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75"/>
        <w:gridCol w:w="8985"/>
      </w:tblGrid>
      <w:tr w:rsidR="00E3387A" w:rsidRPr="000A73D7" w:rsidTr="00E3387A">
        <w:trPr>
          <w:tblCellSpacing w:w="0" w:type="dxa"/>
        </w:trPr>
        <w:tc>
          <w:tcPr>
            <w:tcW w:w="375" w:type="dxa"/>
            <w:hideMark/>
          </w:tcPr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1. </w:t>
            </w:r>
          </w:p>
        </w:tc>
        <w:tc>
          <w:tcPr>
            <w:tcW w:w="0" w:type="auto"/>
            <w:hideMark/>
          </w:tcPr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It was Sunday on Jan 1, 2006. What was the day of the week Jan 1, 2010?</w:t>
            </w:r>
          </w:p>
        </w:tc>
      </w:tr>
    </w:tbl>
    <w:p w:rsidR="000A73D7" w:rsidRDefault="000A73D7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A73D7" w:rsidSect="000A73D7">
          <w:headerReference w:type="default" r:id="rId7"/>
          <w:pgSz w:w="12240" w:h="15840"/>
          <w:pgMar w:top="180" w:right="1440" w:bottom="180" w:left="1440" w:header="720" w:footer="720" w:gutter="0"/>
          <w:cols w:space="720"/>
          <w:docGrid w:linePitch="360"/>
        </w:sect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4314"/>
      </w:tblGrid>
      <w:tr w:rsidR="00E3387A" w:rsidRPr="000A73D7" w:rsidTr="00E3387A">
        <w:trPr>
          <w:tblCellSpacing w:w="0" w:type="dxa"/>
        </w:trPr>
        <w:tc>
          <w:tcPr>
            <w:tcW w:w="0" w:type="auto"/>
            <w:vAlign w:val="center"/>
            <w:hideMark/>
          </w:tcPr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3D7" w:rsidRPr="000A73D7" w:rsidRDefault="000A73D7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Pr="000A73D7">
                <w:rPr>
                  <w:rFonts w:ascii="Times New Roman" w:eastAsia="Times New Roman" w:hAnsi="Times New Roman" w:cs="Times New Roman"/>
                  <w:b/>
                  <w:bCs/>
                  <w:color w:val="0077CC"/>
                  <w:sz w:val="20"/>
                  <w:szCs w:val="20"/>
                </w:rPr>
                <w:t>A.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Sunday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hyperlink r:id="rId9" w:history="1">
              <w:r w:rsidRPr="000A73D7">
                <w:rPr>
                  <w:rFonts w:ascii="Times New Roman" w:eastAsia="Times New Roman" w:hAnsi="Times New Roman" w:cs="Times New Roman"/>
                  <w:b/>
                  <w:bCs/>
                  <w:color w:val="0077CC"/>
                  <w:sz w:val="20"/>
                  <w:szCs w:val="20"/>
                </w:rPr>
                <w:t>B.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Saturday</w:t>
            </w:r>
          </w:p>
          <w:p w:rsidR="000A73D7" w:rsidRPr="000A73D7" w:rsidRDefault="000A73D7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Pr="000A73D7">
                <w:rPr>
                  <w:rFonts w:ascii="Times New Roman" w:eastAsia="Times New Roman" w:hAnsi="Times New Roman" w:cs="Times New Roman"/>
                  <w:b/>
                  <w:bCs/>
                  <w:color w:val="0077CC"/>
                  <w:sz w:val="20"/>
                  <w:szCs w:val="20"/>
                </w:rPr>
                <w:t>C.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Friday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</w:t>
            </w:r>
            <w:hyperlink r:id="rId11" w:history="1">
              <w:r w:rsidRPr="000A73D7">
                <w:rPr>
                  <w:rFonts w:ascii="Times New Roman" w:eastAsia="Times New Roman" w:hAnsi="Times New Roman" w:cs="Times New Roman"/>
                  <w:b/>
                  <w:bCs/>
                  <w:color w:val="0077CC"/>
                  <w:sz w:val="20"/>
                  <w:szCs w:val="20"/>
                </w:rPr>
                <w:t>D.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A73D7" w:rsidRDefault="000A73D7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A73D7" w:rsidSect="000A73D7">
          <w:type w:val="continuous"/>
          <w:pgSz w:w="12240" w:h="15840"/>
          <w:pgMar w:top="180" w:right="1440" w:bottom="180" w:left="1440" w:header="720" w:footer="720" w:gutter="0"/>
          <w:cols w:num="2" w:space="720"/>
          <w:docGrid w:linePitch="360"/>
        </w:sect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75"/>
        <w:gridCol w:w="8985"/>
      </w:tblGrid>
      <w:tr w:rsidR="00E3387A" w:rsidRPr="000A73D7" w:rsidTr="00E3387A">
        <w:trPr>
          <w:tblCellSpacing w:w="0" w:type="dxa"/>
        </w:trPr>
        <w:tc>
          <w:tcPr>
            <w:tcW w:w="375" w:type="dxa"/>
            <w:hideMark/>
          </w:tcPr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2. </w:t>
            </w:r>
          </w:p>
        </w:tc>
        <w:tc>
          <w:tcPr>
            <w:tcW w:w="0" w:type="auto"/>
            <w:hideMark/>
          </w:tcPr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What was the day of the week on 28</w:t>
            </w: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 May, 2006?</w:t>
            </w:r>
          </w:p>
        </w:tc>
      </w:tr>
    </w:tbl>
    <w:p w:rsidR="000A73D7" w:rsidRDefault="000A73D7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A73D7" w:rsidSect="000A73D7">
          <w:type w:val="continuous"/>
          <w:pgSz w:w="12240" w:h="15840"/>
          <w:pgMar w:top="180" w:right="1440" w:bottom="180" w:left="1440" w:header="720" w:footer="720" w:gutter="0"/>
          <w:cols w:space="720"/>
          <w:docGrid w:linePitch="360"/>
        </w:sect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"/>
        <w:gridCol w:w="4313"/>
      </w:tblGrid>
      <w:tr w:rsidR="00E3387A" w:rsidRPr="000A73D7" w:rsidTr="00E3387A">
        <w:trPr>
          <w:tblCellSpacing w:w="0" w:type="dxa"/>
        </w:trPr>
        <w:tc>
          <w:tcPr>
            <w:tcW w:w="0" w:type="auto"/>
            <w:vAlign w:val="center"/>
            <w:hideMark/>
          </w:tcPr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3D7" w:rsidRPr="000A73D7" w:rsidRDefault="000A73D7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history="1">
              <w:r w:rsidRPr="000A73D7">
                <w:rPr>
                  <w:rFonts w:ascii="Times New Roman" w:eastAsia="Times New Roman" w:hAnsi="Times New Roman" w:cs="Times New Roman"/>
                  <w:b/>
                  <w:bCs/>
                  <w:color w:val="0077CC"/>
                  <w:sz w:val="20"/>
                  <w:szCs w:val="20"/>
                </w:rPr>
                <w:t>A.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Thursday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  <w:hyperlink r:id="rId13" w:history="1">
              <w:r w:rsidRPr="000A73D7">
                <w:rPr>
                  <w:rFonts w:ascii="Times New Roman" w:eastAsia="Times New Roman" w:hAnsi="Times New Roman" w:cs="Times New Roman"/>
                  <w:b/>
                  <w:bCs/>
                  <w:color w:val="0077CC"/>
                  <w:sz w:val="20"/>
                  <w:szCs w:val="20"/>
                </w:rPr>
                <w:t>B.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Friday</w:t>
            </w:r>
          </w:p>
          <w:p w:rsidR="000A73D7" w:rsidRPr="000A73D7" w:rsidRDefault="000A73D7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history="1">
              <w:r w:rsidRPr="000A73D7">
                <w:rPr>
                  <w:rFonts w:ascii="Times New Roman" w:eastAsia="Times New Roman" w:hAnsi="Times New Roman" w:cs="Times New Roman"/>
                  <w:b/>
                  <w:bCs/>
                  <w:color w:val="0077CC"/>
                  <w:sz w:val="20"/>
                  <w:szCs w:val="20"/>
                </w:rPr>
                <w:t>C.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Saturday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  <w:hyperlink r:id="rId15" w:history="1">
              <w:r w:rsidRPr="000A73D7">
                <w:rPr>
                  <w:rFonts w:ascii="Times New Roman" w:eastAsia="Times New Roman" w:hAnsi="Times New Roman" w:cs="Times New Roman"/>
                  <w:b/>
                  <w:bCs/>
                  <w:color w:val="0077CC"/>
                  <w:sz w:val="20"/>
                  <w:szCs w:val="20"/>
                </w:rPr>
                <w:t>D.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Sunday</w:t>
            </w:r>
          </w:p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A73D7" w:rsidRDefault="000A73D7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A73D7" w:rsidSect="000A73D7">
          <w:type w:val="continuous"/>
          <w:pgSz w:w="12240" w:h="15840"/>
          <w:pgMar w:top="180" w:right="1440" w:bottom="180" w:left="1440" w:header="720" w:footer="720" w:gutter="0"/>
          <w:cols w:num="2" w:space="720"/>
          <w:docGrid w:linePitch="360"/>
        </w:sect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75"/>
        <w:gridCol w:w="8985"/>
      </w:tblGrid>
      <w:tr w:rsidR="00E3387A" w:rsidRPr="000A73D7" w:rsidTr="00E3387A">
        <w:trPr>
          <w:tblCellSpacing w:w="0" w:type="dxa"/>
        </w:trPr>
        <w:tc>
          <w:tcPr>
            <w:tcW w:w="375" w:type="dxa"/>
            <w:hideMark/>
          </w:tcPr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3. </w:t>
            </w:r>
          </w:p>
        </w:tc>
        <w:tc>
          <w:tcPr>
            <w:tcW w:w="0" w:type="auto"/>
            <w:hideMark/>
          </w:tcPr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What was the day of the week on 17</w:t>
            </w: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 June, 1998?</w:t>
            </w:r>
          </w:p>
        </w:tc>
      </w:tr>
    </w:tbl>
    <w:p w:rsidR="000A73D7" w:rsidRDefault="000A73D7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A73D7" w:rsidSect="000A73D7">
          <w:type w:val="continuous"/>
          <w:pgSz w:w="12240" w:h="15840"/>
          <w:pgMar w:top="180" w:right="1440" w:bottom="180" w:left="1440" w:header="720" w:footer="720" w:gutter="0"/>
          <w:cols w:space="720"/>
          <w:docGrid w:linePitch="360"/>
        </w:sect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4314"/>
      </w:tblGrid>
      <w:tr w:rsidR="00E3387A" w:rsidRPr="000A73D7" w:rsidTr="00E3387A">
        <w:trPr>
          <w:tblCellSpacing w:w="0" w:type="dxa"/>
        </w:trPr>
        <w:tc>
          <w:tcPr>
            <w:tcW w:w="0" w:type="auto"/>
            <w:vAlign w:val="center"/>
            <w:hideMark/>
          </w:tcPr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3D7" w:rsidRPr="000A73D7" w:rsidRDefault="000A73D7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history="1">
              <w:r w:rsidRPr="000A73D7">
                <w:rPr>
                  <w:rFonts w:ascii="Times New Roman" w:eastAsia="Times New Roman" w:hAnsi="Times New Roman" w:cs="Times New Roman"/>
                  <w:b/>
                  <w:bCs/>
                  <w:color w:val="0077CC"/>
                  <w:sz w:val="20"/>
                  <w:szCs w:val="20"/>
                </w:rPr>
                <w:t>A.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Monday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hyperlink r:id="rId17" w:history="1">
              <w:r w:rsidRPr="000A73D7">
                <w:rPr>
                  <w:rFonts w:ascii="Times New Roman" w:eastAsia="Times New Roman" w:hAnsi="Times New Roman" w:cs="Times New Roman"/>
                  <w:b/>
                  <w:bCs/>
                  <w:color w:val="0077CC"/>
                  <w:sz w:val="20"/>
                  <w:szCs w:val="20"/>
                </w:rPr>
                <w:t>B.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Tuesday</w:t>
            </w:r>
          </w:p>
          <w:p w:rsidR="000A73D7" w:rsidRPr="000A73D7" w:rsidRDefault="000A73D7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 w:history="1">
              <w:r w:rsidRPr="000A73D7">
                <w:rPr>
                  <w:rFonts w:ascii="Times New Roman" w:eastAsia="Times New Roman" w:hAnsi="Times New Roman" w:cs="Times New Roman"/>
                  <w:b/>
                  <w:bCs/>
                  <w:color w:val="0077CC"/>
                  <w:sz w:val="20"/>
                  <w:szCs w:val="20"/>
                </w:rPr>
                <w:t>C.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  <w:hyperlink r:id="rId19" w:history="1">
              <w:r w:rsidRPr="000A73D7">
                <w:rPr>
                  <w:rFonts w:ascii="Times New Roman" w:eastAsia="Times New Roman" w:hAnsi="Times New Roman" w:cs="Times New Roman"/>
                  <w:b/>
                  <w:bCs/>
                  <w:color w:val="0077CC"/>
                  <w:sz w:val="20"/>
                  <w:szCs w:val="20"/>
                </w:rPr>
                <w:t>D.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Thursday</w:t>
            </w:r>
          </w:p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A73D7" w:rsidRDefault="000A73D7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A73D7" w:rsidSect="000A73D7">
          <w:type w:val="continuous"/>
          <w:pgSz w:w="12240" w:h="15840"/>
          <w:pgMar w:top="180" w:right="1440" w:bottom="180" w:left="1440" w:header="720" w:footer="720" w:gutter="0"/>
          <w:cols w:num="2" w:space="720"/>
          <w:docGrid w:linePitch="360"/>
        </w:sect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75"/>
        <w:gridCol w:w="8985"/>
      </w:tblGrid>
      <w:tr w:rsidR="00E3387A" w:rsidRPr="000A73D7" w:rsidTr="00E3387A">
        <w:trPr>
          <w:tblCellSpacing w:w="0" w:type="dxa"/>
        </w:trPr>
        <w:tc>
          <w:tcPr>
            <w:tcW w:w="375" w:type="dxa"/>
            <w:vMerge w:val="restart"/>
            <w:hideMark/>
          </w:tcPr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4. </w:t>
            </w:r>
          </w:p>
        </w:tc>
        <w:tc>
          <w:tcPr>
            <w:tcW w:w="0" w:type="auto"/>
            <w:hideMark/>
          </w:tcPr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What will be the day of the week 15</w:t>
            </w: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 August, 2010?</w:t>
            </w:r>
          </w:p>
        </w:tc>
      </w:tr>
      <w:tr w:rsidR="00E3387A" w:rsidRPr="000A73D7" w:rsidTr="00E3387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5"/>
              <w:gridCol w:w="8580"/>
            </w:tblGrid>
            <w:tr w:rsidR="00E3387A" w:rsidRPr="000A73D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F832C3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20" w:history="1">
                    <w:r w:rsidR="00E3387A" w:rsidRPr="000A73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77CC"/>
                        <w:sz w:val="20"/>
                        <w:szCs w:val="20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E3387A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Sunday</w:t>
                  </w:r>
                </w:p>
              </w:tc>
            </w:tr>
            <w:tr w:rsidR="00E3387A" w:rsidRPr="000A73D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F832C3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21" w:history="1">
                    <w:r w:rsidR="00E3387A" w:rsidRPr="000A73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77CC"/>
                        <w:sz w:val="20"/>
                        <w:szCs w:val="20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E3387A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Monday</w:t>
                  </w:r>
                </w:p>
              </w:tc>
            </w:tr>
            <w:tr w:rsidR="00E3387A" w:rsidRPr="000A73D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F832C3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22" w:history="1">
                    <w:r w:rsidR="00E3387A" w:rsidRPr="000A73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77CC"/>
                        <w:sz w:val="20"/>
                        <w:szCs w:val="20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E3387A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Tuesday</w:t>
                  </w:r>
                </w:p>
              </w:tc>
            </w:tr>
            <w:tr w:rsidR="00E3387A" w:rsidRPr="000A73D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F832C3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23" w:history="1">
                    <w:r w:rsidR="00E3387A" w:rsidRPr="000A73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77CC"/>
                        <w:sz w:val="20"/>
                        <w:szCs w:val="20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E3387A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Friday</w:t>
                  </w:r>
                </w:p>
              </w:tc>
            </w:tr>
          </w:tbl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387A" w:rsidRPr="000A73D7" w:rsidTr="00E3387A">
        <w:trPr>
          <w:tblCellSpacing w:w="0" w:type="dxa"/>
        </w:trPr>
        <w:tc>
          <w:tcPr>
            <w:tcW w:w="375" w:type="dxa"/>
            <w:vMerge w:val="restart"/>
            <w:hideMark/>
          </w:tcPr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5. </w:t>
            </w:r>
          </w:p>
        </w:tc>
        <w:tc>
          <w:tcPr>
            <w:tcW w:w="0" w:type="auto"/>
            <w:hideMark/>
          </w:tcPr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Today is Monday. After 61 days, it will be:</w:t>
            </w:r>
          </w:p>
        </w:tc>
      </w:tr>
      <w:tr w:rsidR="00E3387A" w:rsidRPr="000A73D7" w:rsidTr="00E3387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5"/>
              <w:gridCol w:w="8580"/>
            </w:tblGrid>
            <w:tr w:rsidR="00E3387A" w:rsidRPr="000A73D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F832C3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24" w:history="1">
                    <w:r w:rsidR="00E3387A" w:rsidRPr="000A73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77CC"/>
                        <w:sz w:val="20"/>
                        <w:szCs w:val="20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E3387A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Wednesday</w:t>
                  </w:r>
                </w:p>
              </w:tc>
            </w:tr>
            <w:tr w:rsidR="00E3387A" w:rsidRPr="000A73D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F832C3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25" w:history="1">
                    <w:r w:rsidR="00E3387A" w:rsidRPr="000A73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77CC"/>
                        <w:sz w:val="20"/>
                        <w:szCs w:val="20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E3387A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Saturday</w:t>
                  </w:r>
                </w:p>
              </w:tc>
            </w:tr>
            <w:tr w:rsidR="00E3387A" w:rsidRPr="000A73D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F832C3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26" w:history="1">
                    <w:r w:rsidR="00E3387A" w:rsidRPr="000A73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77CC"/>
                        <w:sz w:val="20"/>
                        <w:szCs w:val="20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E3387A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Tuesday</w:t>
                  </w:r>
                </w:p>
              </w:tc>
            </w:tr>
            <w:tr w:rsidR="00E3387A" w:rsidRPr="000A73D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F832C3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27" w:history="1">
                    <w:r w:rsidR="00E3387A" w:rsidRPr="000A73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77CC"/>
                        <w:sz w:val="20"/>
                        <w:szCs w:val="20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E3387A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Thursday</w:t>
                  </w:r>
                </w:p>
              </w:tc>
            </w:tr>
          </w:tbl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387A" w:rsidRPr="000A73D7" w:rsidTr="00E3387A">
        <w:trPr>
          <w:tblCellSpacing w:w="0" w:type="dxa"/>
        </w:trPr>
        <w:tc>
          <w:tcPr>
            <w:tcW w:w="375" w:type="dxa"/>
            <w:vMerge w:val="restart"/>
            <w:hideMark/>
          </w:tcPr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6. </w:t>
            </w:r>
          </w:p>
        </w:tc>
        <w:tc>
          <w:tcPr>
            <w:tcW w:w="0" w:type="auto"/>
            <w:hideMark/>
          </w:tcPr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If 6</w:t>
            </w:r>
            <w:r w:rsidRPr="000A7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th</w:t>
            </w:r>
            <w:r w:rsidRPr="000A7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March, 2005 is Monday,</w:t>
            </w: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 what was the day of the week on 6</w:t>
            </w: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 March, 2004?</w:t>
            </w:r>
          </w:p>
        </w:tc>
      </w:tr>
      <w:tr w:rsidR="00E3387A" w:rsidRPr="000A73D7" w:rsidTr="00E3387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5"/>
              <w:gridCol w:w="8580"/>
            </w:tblGrid>
            <w:tr w:rsidR="00E3387A" w:rsidRPr="000A73D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F832C3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28" w:history="1">
                    <w:r w:rsidR="00E3387A" w:rsidRPr="000A73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77CC"/>
                        <w:sz w:val="20"/>
                        <w:szCs w:val="20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E3387A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Sunday</w:t>
                  </w:r>
                </w:p>
              </w:tc>
            </w:tr>
            <w:tr w:rsidR="00E3387A" w:rsidRPr="000A73D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F832C3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29" w:history="1">
                    <w:r w:rsidR="00E3387A" w:rsidRPr="000A73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77CC"/>
                        <w:sz w:val="20"/>
                        <w:szCs w:val="20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E3387A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Saturday</w:t>
                  </w:r>
                </w:p>
              </w:tc>
            </w:tr>
            <w:tr w:rsidR="00E3387A" w:rsidRPr="000A73D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F832C3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30" w:history="1">
                    <w:r w:rsidR="00E3387A" w:rsidRPr="000A73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77CC"/>
                        <w:sz w:val="20"/>
                        <w:szCs w:val="20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E3387A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Tuesday</w:t>
                  </w:r>
                </w:p>
              </w:tc>
            </w:tr>
            <w:tr w:rsidR="00E3387A" w:rsidRPr="000A73D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F832C3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31" w:history="1">
                    <w:r w:rsidR="00E3387A" w:rsidRPr="000A73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77CC"/>
                        <w:sz w:val="20"/>
                        <w:szCs w:val="20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E3387A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Wednesday</w:t>
                  </w:r>
                </w:p>
              </w:tc>
            </w:tr>
          </w:tbl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387A" w:rsidRPr="000A73D7" w:rsidTr="00E3387A">
        <w:trPr>
          <w:tblCellSpacing w:w="0" w:type="dxa"/>
        </w:trPr>
        <w:tc>
          <w:tcPr>
            <w:tcW w:w="375" w:type="dxa"/>
            <w:vMerge w:val="restart"/>
            <w:hideMark/>
          </w:tcPr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7. </w:t>
            </w:r>
          </w:p>
        </w:tc>
        <w:tc>
          <w:tcPr>
            <w:tcW w:w="0" w:type="auto"/>
            <w:hideMark/>
          </w:tcPr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On what dates of April, 2001 did Wednesday fall?</w:t>
            </w:r>
          </w:p>
        </w:tc>
      </w:tr>
      <w:tr w:rsidR="00E3387A" w:rsidRPr="000A73D7" w:rsidTr="00E3387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5"/>
              <w:gridCol w:w="8580"/>
            </w:tblGrid>
            <w:tr w:rsidR="00E3387A" w:rsidRPr="000A73D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F832C3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32" w:history="1">
                    <w:r w:rsidR="00E3387A" w:rsidRPr="000A73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77CC"/>
                        <w:sz w:val="20"/>
                        <w:szCs w:val="20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E3387A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st</w:t>
                  </w: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8</w:t>
                  </w: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th</w:t>
                  </w: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15</w:t>
                  </w: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th</w:t>
                  </w: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22</w:t>
                  </w: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nd</w:t>
                  </w: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29</w:t>
                  </w: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th</w:t>
                  </w:r>
                </w:p>
              </w:tc>
            </w:tr>
            <w:tr w:rsidR="00E3387A" w:rsidRPr="000A73D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F832C3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33" w:history="1">
                    <w:r w:rsidR="00E3387A" w:rsidRPr="000A73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77CC"/>
                        <w:sz w:val="20"/>
                        <w:szCs w:val="20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E3387A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nd</w:t>
                  </w: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9</w:t>
                  </w: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th</w:t>
                  </w: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16</w:t>
                  </w: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th</w:t>
                  </w: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23</w:t>
                  </w: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rd</w:t>
                  </w: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30</w:t>
                  </w: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th</w:t>
                  </w:r>
                </w:p>
              </w:tc>
            </w:tr>
            <w:tr w:rsidR="00E3387A" w:rsidRPr="000A73D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F832C3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34" w:history="1">
                    <w:r w:rsidR="00E3387A" w:rsidRPr="000A73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77CC"/>
                        <w:sz w:val="20"/>
                        <w:szCs w:val="20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E3387A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rd</w:t>
                  </w: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10</w:t>
                  </w: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th</w:t>
                  </w: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17</w:t>
                  </w: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th</w:t>
                  </w: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24</w:t>
                  </w: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th</w:t>
                  </w:r>
                </w:p>
              </w:tc>
            </w:tr>
            <w:tr w:rsidR="00E3387A" w:rsidRPr="000A73D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F832C3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35" w:history="1">
                    <w:r w:rsidR="00E3387A" w:rsidRPr="000A73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77CC"/>
                        <w:sz w:val="20"/>
                        <w:szCs w:val="20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E3387A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th</w:t>
                  </w: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11</w:t>
                  </w: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th</w:t>
                  </w: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18</w:t>
                  </w: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th</w:t>
                  </w: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25</w:t>
                  </w: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th</w:t>
                  </w:r>
                </w:p>
              </w:tc>
            </w:tr>
          </w:tbl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387A" w:rsidRPr="000A73D7" w:rsidTr="00E3387A">
        <w:trPr>
          <w:tblCellSpacing w:w="0" w:type="dxa"/>
        </w:trPr>
        <w:tc>
          <w:tcPr>
            <w:tcW w:w="375" w:type="dxa"/>
            <w:vMerge w:val="restart"/>
            <w:hideMark/>
          </w:tcPr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8. </w:t>
            </w:r>
          </w:p>
        </w:tc>
        <w:tc>
          <w:tcPr>
            <w:tcW w:w="0" w:type="auto"/>
            <w:hideMark/>
          </w:tcPr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How many days are there in </w:t>
            </w:r>
            <w:r w:rsidRPr="000A73D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 weeks </w:t>
            </w:r>
            <w:r w:rsidRPr="000A73D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 days?</w:t>
            </w:r>
          </w:p>
        </w:tc>
      </w:tr>
      <w:tr w:rsidR="00E3387A" w:rsidRPr="000A73D7" w:rsidTr="00E3387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5"/>
              <w:gridCol w:w="8580"/>
            </w:tblGrid>
            <w:tr w:rsidR="00E3387A" w:rsidRPr="000A73D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F832C3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36" w:history="1">
                    <w:r w:rsidR="00E3387A" w:rsidRPr="000A73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77CC"/>
                        <w:sz w:val="20"/>
                        <w:szCs w:val="20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E3387A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Pr="000A73D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x</w:t>
                  </w: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</w:tr>
            <w:tr w:rsidR="00E3387A" w:rsidRPr="000A73D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F832C3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37" w:history="1">
                    <w:r w:rsidR="00E3387A" w:rsidRPr="000A73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77CC"/>
                        <w:sz w:val="20"/>
                        <w:szCs w:val="20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E3387A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  <w:r w:rsidRPr="000A73D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x</w:t>
                  </w:r>
                </w:p>
              </w:tc>
            </w:tr>
            <w:tr w:rsidR="00E3387A" w:rsidRPr="000A73D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F832C3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38" w:history="1">
                    <w:r w:rsidR="00E3387A" w:rsidRPr="000A73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77CC"/>
                        <w:sz w:val="20"/>
                        <w:szCs w:val="20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E3387A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  <w:r w:rsidRPr="000A73D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x</w:t>
                  </w:r>
                </w:p>
              </w:tc>
            </w:tr>
            <w:tr w:rsidR="00E3387A" w:rsidRPr="000A73D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F832C3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39" w:history="1">
                    <w:r w:rsidR="00E3387A" w:rsidRPr="000A73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77CC"/>
                        <w:sz w:val="20"/>
                        <w:szCs w:val="20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E3387A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</w:tr>
          </w:tbl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387A" w:rsidRPr="000A73D7" w:rsidTr="00E3387A">
        <w:trPr>
          <w:tblCellSpacing w:w="0" w:type="dxa"/>
        </w:trPr>
        <w:tc>
          <w:tcPr>
            <w:tcW w:w="375" w:type="dxa"/>
            <w:vMerge w:val="restart"/>
            <w:hideMark/>
          </w:tcPr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9. </w:t>
            </w:r>
          </w:p>
        </w:tc>
        <w:tc>
          <w:tcPr>
            <w:tcW w:w="0" w:type="auto"/>
            <w:hideMark/>
          </w:tcPr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The last day of a century cannot be</w:t>
            </w:r>
          </w:p>
        </w:tc>
      </w:tr>
      <w:tr w:rsidR="00E3387A" w:rsidRPr="000A73D7" w:rsidTr="00E3387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5"/>
              <w:gridCol w:w="8580"/>
            </w:tblGrid>
            <w:tr w:rsidR="00E3387A" w:rsidRPr="000A73D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F832C3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40" w:history="1">
                    <w:r w:rsidR="00E3387A" w:rsidRPr="000A73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77CC"/>
                        <w:sz w:val="20"/>
                        <w:szCs w:val="20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E3387A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Monday</w:t>
                  </w:r>
                </w:p>
              </w:tc>
            </w:tr>
            <w:tr w:rsidR="00E3387A" w:rsidRPr="000A73D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F832C3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41" w:history="1">
                    <w:r w:rsidR="00E3387A" w:rsidRPr="000A73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77CC"/>
                        <w:sz w:val="20"/>
                        <w:szCs w:val="20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E3387A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Wednesday</w:t>
                  </w:r>
                </w:p>
              </w:tc>
            </w:tr>
            <w:tr w:rsidR="00E3387A" w:rsidRPr="000A73D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F832C3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42" w:history="1">
                    <w:r w:rsidR="00E3387A" w:rsidRPr="000A73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77CC"/>
                        <w:sz w:val="20"/>
                        <w:szCs w:val="20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E3387A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Tuesday</w:t>
                  </w:r>
                </w:p>
              </w:tc>
            </w:tr>
            <w:tr w:rsidR="00E3387A" w:rsidRPr="000A73D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F832C3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43" w:history="1">
                    <w:r w:rsidR="00E3387A" w:rsidRPr="000A73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77CC"/>
                        <w:sz w:val="20"/>
                        <w:szCs w:val="20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E3387A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Friday</w:t>
                  </w:r>
                </w:p>
              </w:tc>
            </w:tr>
          </w:tbl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387A" w:rsidRPr="000A73D7" w:rsidTr="00E3387A">
        <w:trPr>
          <w:tblCellSpacing w:w="0" w:type="dxa"/>
        </w:trPr>
        <w:tc>
          <w:tcPr>
            <w:tcW w:w="375" w:type="dxa"/>
            <w:vMerge w:val="restart"/>
            <w:hideMark/>
          </w:tcPr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10. </w:t>
            </w:r>
          </w:p>
        </w:tc>
        <w:tc>
          <w:tcPr>
            <w:tcW w:w="0" w:type="auto"/>
            <w:hideMark/>
          </w:tcPr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On 8</w:t>
            </w: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 Feb, 2005 it was Tuesday. What was the day of the week on 8</w:t>
            </w: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0A73D7">
              <w:rPr>
                <w:rFonts w:ascii="Times New Roman" w:eastAsia="Times New Roman" w:hAnsi="Times New Roman" w:cs="Times New Roman"/>
                <w:sz w:val="20"/>
                <w:szCs w:val="20"/>
              </w:rPr>
              <w:t> Feb, 2004?</w:t>
            </w:r>
          </w:p>
        </w:tc>
      </w:tr>
      <w:tr w:rsidR="00E3387A" w:rsidRPr="000A73D7" w:rsidTr="00E3387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5"/>
              <w:gridCol w:w="8580"/>
            </w:tblGrid>
            <w:tr w:rsidR="00E3387A" w:rsidRPr="000A73D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F832C3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44" w:history="1">
                    <w:r w:rsidR="00E3387A" w:rsidRPr="000A73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77CC"/>
                        <w:sz w:val="20"/>
                        <w:szCs w:val="20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E3387A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Tuesday</w:t>
                  </w:r>
                </w:p>
              </w:tc>
            </w:tr>
            <w:tr w:rsidR="00E3387A" w:rsidRPr="000A73D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F832C3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45" w:history="1">
                    <w:r w:rsidR="00E3387A" w:rsidRPr="000A73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77CC"/>
                        <w:sz w:val="20"/>
                        <w:szCs w:val="20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E3387A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Monday</w:t>
                  </w:r>
                </w:p>
              </w:tc>
            </w:tr>
            <w:tr w:rsidR="00E3387A" w:rsidRPr="000A73D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F832C3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46" w:history="1">
                    <w:r w:rsidR="00E3387A" w:rsidRPr="000A73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77CC"/>
                        <w:sz w:val="20"/>
                        <w:szCs w:val="20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E3387A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Sunday</w:t>
                  </w:r>
                </w:p>
              </w:tc>
            </w:tr>
            <w:tr w:rsidR="00E3387A" w:rsidRPr="000A73D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3387A" w:rsidRPr="000A73D7" w:rsidRDefault="00F832C3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47" w:history="1">
                    <w:r w:rsidR="00E3387A" w:rsidRPr="000A73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77CC"/>
                        <w:sz w:val="20"/>
                        <w:szCs w:val="20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D41A8" w:rsidRPr="000A73D7" w:rsidRDefault="00E3387A" w:rsidP="000A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3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Wednesday</w:t>
                  </w:r>
                </w:p>
              </w:tc>
            </w:tr>
          </w:tbl>
          <w:p w:rsidR="00E3387A" w:rsidRPr="000A73D7" w:rsidRDefault="00E3387A" w:rsidP="000A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36A10" w:rsidRPr="000A73D7" w:rsidRDefault="00D36A10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t>11. What was the day of the week on 24th July 2011? </w:t>
      </w:r>
    </w:p>
    <w:p w:rsidR="000A73D7" w:rsidRDefault="000A73D7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A73D7" w:rsidSect="000A73D7">
          <w:type w:val="continuous"/>
          <w:pgSz w:w="12240" w:h="15840"/>
          <w:pgMar w:top="180" w:right="1440" w:bottom="180" w:left="1440" w:header="720" w:footer="720" w:gutter="0"/>
          <w:cols w:space="720"/>
          <w:docGrid w:linePitch="360"/>
        </w:sectPr>
      </w:pPr>
    </w:p>
    <w:p w:rsidR="00D36A10" w:rsidRPr="000A73D7" w:rsidRDefault="00F832C3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lastRenderedPageBreak/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0.25pt;height:18pt" o:ole="">
            <v:imagedata r:id="rId48" o:title=""/>
          </v:shape>
          <w:control r:id="rId49" w:name="DefaultOcxName" w:shapeid="_x0000_i1026"/>
        </w:object>
      </w:r>
      <w:r w:rsidR="00D36A10" w:rsidRPr="000A73D7">
        <w:rPr>
          <w:rFonts w:ascii="Times New Roman" w:eastAsia="Times New Roman" w:hAnsi="Times New Roman" w:cs="Times New Roman"/>
          <w:sz w:val="20"/>
          <w:szCs w:val="20"/>
        </w:rPr>
        <w:t> A.) Monday</w:t>
      </w:r>
    </w:p>
    <w:p w:rsidR="00D36A10" w:rsidRPr="000A73D7" w:rsidRDefault="00F832C3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28" type="#_x0000_t75" style="width:20.25pt;height:18pt" o:ole="">
            <v:imagedata r:id="rId48" o:title=""/>
          </v:shape>
          <w:control r:id="rId50" w:name="DefaultOcxName1" w:shapeid="_x0000_i1028"/>
        </w:object>
      </w:r>
      <w:r w:rsidR="00D36A10" w:rsidRPr="000A73D7">
        <w:rPr>
          <w:rFonts w:ascii="Times New Roman" w:eastAsia="Times New Roman" w:hAnsi="Times New Roman" w:cs="Times New Roman"/>
          <w:sz w:val="20"/>
          <w:szCs w:val="20"/>
        </w:rPr>
        <w:t>  B.) Sunday</w:t>
      </w:r>
    </w:p>
    <w:p w:rsidR="00D36A10" w:rsidRPr="000A73D7" w:rsidRDefault="00F832C3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lastRenderedPageBreak/>
        <w:object w:dxaOrig="225" w:dyaOrig="225">
          <v:shape id="_x0000_i1030" type="#_x0000_t75" style="width:20.25pt;height:18pt" o:ole="">
            <v:imagedata r:id="rId48" o:title=""/>
          </v:shape>
          <w:control r:id="rId51" w:name="DefaultOcxName2" w:shapeid="_x0000_i1030"/>
        </w:object>
      </w:r>
      <w:r w:rsidR="00D36A10" w:rsidRPr="000A73D7">
        <w:rPr>
          <w:rFonts w:ascii="Times New Roman" w:eastAsia="Times New Roman" w:hAnsi="Times New Roman" w:cs="Times New Roman"/>
          <w:sz w:val="20"/>
          <w:szCs w:val="20"/>
        </w:rPr>
        <w:t>  C.) Friday</w:t>
      </w:r>
    </w:p>
    <w:p w:rsidR="00D36A10" w:rsidRPr="000A73D7" w:rsidRDefault="00F832C3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32" type="#_x0000_t75" style="width:20.25pt;height:18pt" o:ole="">
            <v:imagedata r:id="rId48" o:title=""/>
          </v:shape>
          <w:control r:id="rId52" w:name="DefaultOcxName3" w:shapeid="_x0000_i1032"/>
        </w:object>
      </w:r>
      <w:r w:rsidR="00D36A10" w:rsidRPr="000A73D7">
        <w:rPr>
          <w:rFonts w:ascii="Times New Roman" w:eastAsia="Times New Roman" w:hAnsi="Times New Roman" w:cs="Times New Roman"/>
          <w:sz w:val="20"/>
          <w:szCs w:val="20"/>
        </w:rPr>
        <w:t>  D.) None of these</w:t>
      </w:r>
    </w:p>
    <w:p w:rsidR="000A73D7" w:rsidRDefault="000A73D7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A73D7" w:rsidSect="000A73D7">
          <w:type w:val="continuous"/>
          <w:pgSz w:w="12240" w:h="15840"/>
          <w:pgMar w:top="180" w:right="1440" w:bottom="180" w:left="1440" w:header="720" w:footer="720" w:gutter="0"/>
          <w:cols w:num="2" w:space="720"/>
          <w:docGrid w:linePitch="360"/>
        </w:sectPr>
      </w:pPr>
    </w:p>
    <w:p w:rsidR="00D36A10" w:rsidRPr="000A73D7" w:rsidRDefault="00D36A10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lastRenderedPageBreak/>
        <w:t>12. What was day of the week on 21-September-1987?</w:t>
      </w:r>
    </w:p>
    <w:p w:rsidR="000A73D7" w:rsidRDefault="000A73D7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A73D7" w:rsidSect="000A73D7">
          <w:type w:val="continuous"/>
          <w:pgSz w:w="12240" w:h="15840"/>
          <w:pgMar w:top="180" w:right="1440" w:bottom="180" w:left="1440" w:header="720" w:footer="720" w:gutter="0"/>
          <w:cols w:space="720"/>
          <w:docGrid w:linePitch="360"/>
        </w:sectPr>
      </w:pPr>
    </w:p>
    <w:p w:rsidR="00D36A10" w:rsidRPr="000A73D7" w:rsidRDefault="00F832C3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lastRenderedPageBreak/>
        <w:object w:dxaOrig="225" w:dyaOrig="225">
          <v:shape id="_x0000_i1034" type="#_x0000_t75" style="width:20.25pt;height:18pt" o:ole="">
            <v:imagedata r:id="rId48" o:title=""/>
          </v:shape>
          <w:control r:id="rId53" w:name="DefaultOcxName4" w:shapeid="_x0000_i1034"/>
        </w:object>
      </w:r>
      <w:r w:rsidR="00D36A10" w:rsidRPr="000A73D7">
        <w:rPr>
          <w:rFonts w:ascii="Times New Roman" w:eastAsia="Times New Roman" w:hAnsi="Times New Roman" w:cs="Times New Roman"/>
          <w:sz w:val="20"/>
          <w:szCs w:val="20"/>
        </w:rPr>
        <w:t>   A.) Sunday</w:t>
      </w:r>
    </w:p>
    <w:p w:rsidR="00D36A10" w:rsidRPr="000A73D7" w:rsidRDefault="00F832C3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36" type="#_x0000_t75" style="width:20.25pt;height:18pt" o:ole="">
            <v:imagedata r:id="rId48" o:title=""/>
          </v:shape>
          <w:control r:id="rId54" w:name="DefaultOcxName5" w:shapeid="_x0000_i1036"/>
        </w:object>
      </w:r>
      <w:r w:rsidR="00D36A10" w:rsidRPr="000A73D7">
        <w:rPr>
          <w:rFonts w:ascii="Times New Roman" w:eastAsia="Times New Roman" w:hAnsi="Times New Roman" w:cs="Times New Roman"/>
          <w:sz w:val="20"/>
          <w:szCs w:val="20"/>
        </w:rPr>
        <w:t>   B.) Monday</w:t>
      </w:r>
    </w:p>
    <w:p w:rsidR="00D36A10" w:rsidRPr="000A73D7" w:rsidRDefault="00F832C3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lastRenderedPageBreak/>
        <w:object w:dxaOrig="225" w:dyaOrig="225">
          <v:shape id="_x0000_i1038" type="#_x0000_t75" style="width:20.25pt;height:18pt" o:ole="">
            <v:imagedata r:id="rId48" o:title=""/>
          </v:shape>
          <w:control r:id="rId55" w:name="DefaultOcxName6" w:shapeid="_x0000_i1038"/>
        </w:object>
      </w:r>
      <w:r w:rsidR="00D36A10" w:rsidRPr="000A73D7">
        <w:rPr>
          <w:rFonts w:ascii="Times New Roman" w:eastAsia="Times New Roman" w:hAnsi="Times New Roman" w:cs="Times New Roman"/>
          <w:sz w:val="20"/>
          <w:szCs w:val="20"/>
        </w:rPr>
        <w:t>   C.) Friday</w:t>
      </w:r>
    </w:p>
    <w:p w:rsidR="00D36A10" w:rsidRPr="000A73D7" w:rsidRDefault="00F832C3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40" type="#_x0000_t75" style="width:20.25pt;height:18pt" o:ole="">
            <v:imagedata r:id="rId48" o:title=""/>
          </v:shape>
          <w:control r:id="rId56" w:name="DefaultOcxName7" w:shapeid="_x0000_i1040"/>
        </w:object>
      </w:r>
      <w:r w:rsidR="00D36A10" w:rsidRPr="000A73D7">
        <w:rPr>
          <w:rFonts w:ascii="Times New Roman" w:eastAsia="Times New Roman" w:hAnsi="Times New Roman" w:cs="Times New Roman"/>
          <w:sz w:val="20"/>
          <w:szCs w:val="20"/>
        </w:rPr>
        <w:t>   D.) Saturday</w:t>
      </w:r>
    </w:p>
    <w:p w:rsidR="000A73D7" w:rsidRDefault="000A73D7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A73D7" w:rsidSect="000A73D7">
          <w:type w:val="continuous"/>
          <w:pgSz w:w="12240" w:h="15840"/>
          <w:pgMar w:top="180" w:right="1440" w:bottom="180" w:left="1440" w:header="720" w:footer="720" w:gutter="0"/>
          <w:cols w:num="2" w:space="720"/>
          <w:docGrid w:linePitch="360"/>
        </w:sectPr>
      </w:pPr>
    </w:p>
    <w:p w:rsidR="00D36A10" w:rsidRPr="000A73D7" w:rsidRDefault="00D36A10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lastRenderedPageBreak/>
        <w:t>13. What was the day of the week on 26-January-1950? </w:t>
      </w:r>
    </w:p>
    <w:p w:rsidR="000A73D7" w:rsidRDefault="000A73D7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A73D7" w:rsidSect="000A73D7">
          <w:type w:val="continuous"/>
          <w:pgSz w:w="12240" w:h="15840"/>
          <w:pgMar w:top="180" w:right="1440" w:bottom="180" w:left="1440" w:header="720" w:footer="720" w:gutter="0"/>
          <w:cols w:space="720"/>
          <w:docGrid w:linePitch="360"/>
        </w:sectPr>
      </w:pPr>
    </w:p>
    <w:p w:rsidR="00D36A10" w:rsidRPr="000A73D7" w:rsidRDefault="00F832C3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lastRenderedPageBreak/>
        <w:object w:dxaOrig="225" w:dyaOrig="225">
          <v:shape id="_x0000_i1042" type="#_x0000_t75" style="width:20.25pt;height:18pt" o:ole="">
            <v:imagedata r:id="rId48" o:title=""/>
          </v:shape>
          <w:control r:id="rId57" w:name="DefaultOcxName8" w:shapeid="_x0000_i1042"/>
        </w:object>
      </w:r>
      <w:r w:rsidR="00D36A10" w:rsidRPr="000A73D7">
        <w:rPr>
          <w:rFonts w:ascii="Times New Roman" w:eastAsia="Times New Roman" w:hAnsi="Times New Roman" w:cs="Times New Roman"/>
          <w:sz w:val="20"/>
          <w:szCs w:val="20"/>
        </w:rPr>
        <w:t>   A.) Sunday</w:t>
      </w:r>
    </w:p>
    <w:p w:rsidR="00D36A10" w:rsidRPr="000A73D7" w:rsidRDefault="00F832C3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44" type="#_x0000_t75" style="width:20.25pt;height:18pt" o:ole="">
            <v:imagedata r:id="rId48" o:title=""/>
          </v:shape>
          <w:control r:id="rId58" w:name="DefaultOcxName9" w:shapeid="_x0000_i1044"/>
        </w:object>
      </w:r>
      <w:r w:rsidR="00D36A10" w:rsidRPr="000A73D7">
        <w:rPr>
          <w:rFonts w:ascii="Times New Roman" w:eastAsia="Times New Roman" w:hAnsi="Times New Roman" w:cs="Times New Roman"/>
          <w:sz w:val="20"/>
          <w:szCs w:val="20"/>
        </w:rPr>
        <w:t>   B.) Monday</w:t>
      </w:r>
    </w:p>
    <w:p w:rsidR="00D36A10" w:rsidRPr="000A73D7" w:rsidRDefault="00F832C3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lastRenderedPageBreak/>
        <w:object w:dxaOrig="225" w:dyaOrig="225">
          <v:shape id="_x0000_i1046" type="#_x0000_t75" style="width:20.25pt;height:18pt" o:ole="">
            <v:imagedata r:id="rId48" o:title=""/>
          </v:shape>
          <w:control r:id="rId59" w:name="DefaultOcxName10" w:shapeid="_x0000_i1046"/>
        </w:object>
      </w:r>
      <w:r w:rsidR="00D36A10" w:rsidRPr="000A73D7">
        <w:rPr>
          <w:rFonts w:ascii="Times New Roman" w:eastAsia="Times New Roman" w:hAnsi="Times New Roman" w:cs="Times New Roman"/>
          <w:sz w:val="20"/>
          <w:szCs w:val="20"/>
        </w:rPr>
        <w:t>   C.) Wednesday</w:t>
      </w:r>
    </w:p>
    <w:p w:rsidR="00D36A10" w:rsidRPr="000A73D7" w:rsidRDefault="00F832C3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48" type="#_x0000_t75" style="width:20.25pt;height:18pt" o:ole="">
            <v:imagedata r:id="rId48" o:title=""/>
          </v:shape>
          <w:control r:id="rId60" w:name="DefaultOcxName11" w:shapeid="_x0000_i1048"/>
        </w:object>
      </w:r>
      <w:r w:rsidR="00D36A10" w:rsidRPr="000A73D7">
        <w:rPr>
          <w:rFonts w:ascii="Times New Roman" w:eastAsia="Times New Roman" w:hAnsi="Times New Roman" w:cs="Times New Roman"/>
          <w:sz w:val="20"/>
          <w:szCs w:val="20"/>
        </w:rPr>
        <w:t>   D.) Thursday</w:t>
      </w:r>
    </w:p>
    <w:p w:rsidR="000A73D7" w:rsidRDefault="000A73D7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A73D7" w:rsidSect="000A73D7">
          <w:type w:val="continuous"/>
          <w:pgSz w:w="12240" w:h="15840"/>
          <w:pgMar w:top="180" w:right="1440" w:bottom="180" w:left="1440" w:header="720" w:footer="720" w:gutter="0"/>
          <w:cols w:num="2" w:space="720"/>
          <w:docGrid w:linePitch="360"/>
        </w:sectPr>
      </w:pPr>
    </w:p>
    <w:p w:rsidR="00D36A10" w:rsidRPr="000A73D7" w:rsidRDefault="00D36A10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lastRenderedPageBreak/>
        <w:t>14. Today is Monday, after 61 days, the day will be: </w:t>
      </w:r>
    </w:p>
    <w:p w:rsidR="000A73D7" w:rsidRDefault="000A73D7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A73D7" w:rsidSect="000A73D7">
          <w:type w:val="continuous"/>
          <w:pgSz w:w="12240" w:h="15840"/>
          <w:pgMar w:top="180" w:right="1440" w:bottom="180" w:left="1440" w:header="720" w:footer="720" w:gutter="0"/>
          <w:cols w:space="720"/>
          <w:docGrid w:linePitch="360"/>
        </w:sectPr>
      </w:pPr>
    </w:p>
    <w:p w:rsidR="00D36A10" w:rsidRPr="000A73D7" w:rsidRDefault="00F832C3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lastRenderedPageBreak/>
        <w:object w:dxaOrig="225" w:dyaOrig="225">
          <v:shape id="_x0000_i1050" type="#_x0000_t75" style="width:20.25pt;height:18pt" o:ole="">
            <v:imagedata r:id="rId48" o:title=""/>
          </v:shape>
          <w:control r:id="rId61" w:name="DefaultOcxName12" w:shapeid="_x0000_i1050"/>
        </w:object>
      </w:r>
      <w:r w:rsidR="00D36A10" w:rsidRPr="000A73D7">
        <w:rPr>
          <w:rFonts w:ascii="Times New Roman" w:eastAsia="Times New Roman" w:hAnsi="Times New Roman" w:cs="Times New Roman"/>
          <w:sz w:val="20"/>
          <w:szCs w:val="20"/>
        </w:rPr>
        <w:t>   A.) Wednesday</w:t>
      </w:r>
    </w:p>
    <w:p w:rsidR="00D36A10" w:rsidRPr="000A73D7" w:rsidRDefault="00F832C3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52" type="#_x0000_t75" style="width:20.25pt;height:18pt" o:ole="">
            <v:imagedata r:id="rId48" o:title=""/>
          </v:shape>
          <w:control r:id="rId62" w:name="DefaultOcxName13" w:shapeid="_x0000_i1052"/>
        </w:object>
      </w:r>
      <w:r w:rsidR="00D36A10" w:rsidRPr="000A73D7">
        <w:rPr>
          <w:rFonts w:ascii="Times New Roman" w:eastAsia="Times New Roman" w:hAnsi="Times New Roman" w:cs="Times New Roman"/>
          <w:sz w:val="20"/>
          <w:szCs w:val="20"/>
        </w:rPr>
        <w:t>   B.) Saturday</w:t>
      </w:r>
    </w:p>
    <w:p w:rsidR="00D36A10" w:rsidRPr="000A73D7" w:rsidRDefault="00F832C3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lastRenderedPageBreak/>
        <w:object w:dxaOrig="225" w:dyaOrig="225">
          <v:shape id="_x0000_i1054" type="#_x0000_t75" style="width:20.25pt;height:18pt" o:ole="">
            <v:imagedata r:id="rId48" o:title=""/>
          </v:shape>
          <w:control r:id="rId63" w:name="DefaultOcxName14" w:shapeid="_x0000_i1054"/>
        </w:object>
      </w:r>
      <w:r w:rsidR="00D36A10" w:rsidRPr="000A73D7">
        <w:rPr>
          <w:rFonts w:ascii="Times New Roman" w:eastAsia="Times New Roman" w:hAnsi="Times New Roman" w:cs="Times New Roman"/>
          <w:sz w:val="20"/>
          <w:szCs w:val="20"/>
        </w:rPr>
        <w:t>   C.) Tuesday</w:t>
      </w:r>
    </w:p>
    <w:p w:rsidR="00D36A10" w:rsidRPr="000A73D7" w:rsidRDefault="00F832C3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56" type="#_x0000_t75" style="width:20.25pt;height:18pt" o:ole="">
            <v:imagedata r:id="rId48" o:title=""/>
          </v:shape>
          <w:control r:id="rId64" w:name="DefaultOcxName15" w:shapeid="_x0000_i1056"/>
        </w:object>
      </w:r>
      <w:r w:rsidR="00D36A10" w:rsidRPr="000A73D7">
        <w:rPr>
          <w:rFonts w:ascii="Times New Roman" w:eastAsia="Times New Roman" w:hAnsi="Times New Roman" w:cs="Times New Roman"/>
          <w:sz w:val="20"/>
          <w:szCs w:val="20"/>
        </w:rPr>
        <w:t>   D.) Thursday</w:t>
      </w:r>
    </w:p>
    <w:p w:rsidR="000A73D7" w:rsidRDefault="000A73D7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A73D7" w:rsidSect="000A73D7">
          <w:type w:val="continuous"/>
          <w:pgSz w:w="12240" w:h="15840"/>
          <w:pgMar w:top="180" w:right="1440" w:bottom="180" w:left="1440" w:header="720" w:footer="720" w:gutter="0"/>
          <w:cols w:num="2" w:space="720"/>
          <w:docGrid w:linePitch="360"/>
        </w:sectPr>
      </w:pPr>
    </w:p>
    <w:p w:rsidR="00D36A10" w:rsidRPr="000A73D7" w:rsidRDefault="00D36A10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lastRenderedPageBreak/>
        <w:t>15. Which of the following is not a leap year?</w:t>
      </w:r>
    </w:p>
    <w:p w:rsidR="000A73D7" w:rsidRDefault="000A73D7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A73D7" w:rsidSect="000A73D7">
          <w:type w:val="continuous"/>
          <w:pgSz w:w="12240" w:h="15840"/>
          <w:pgMar w:top="180" w:right="1440" w:bottom="180" w:left="1440" w:header="720" w:footer="720" w:gutter="0"/>
          <w:cols w:space="720"/>
          <w:docGrid w:linePitch="360"/>
        </w:sectPr>
      </w:pPr>
    </w:p>
    <w:p w:rsidR="00D36A10" w:rsidRPr="000A73D7" w:rsidRDefault="00F832C3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lastRenderedPageBreak/>
        <w:object w:dxaOrig="225" w:dyaOrig="225">
          <v:shape id="_x0000_i1058" type="#_x0000_t75" style="width:20.25pt;height:18pt" o:ole="">
            <v:imagedata r:id="rId48" o:title=""/>
          </v:shape>
          <w:control r:id="rId65" w:name="DefaultOcxName16" w:shapeid="_x0000_i1058"/>
        </w:object>
      </w:r>
      <w:r w:rsidR="00D36A10" w:rsidRPr="000A73D7">
        <w:rPr>
          <w:rFonts w:ascii="Times New Roman" w:eastAsia="Times New Roman" w:hAnsi="Times New Roman" w:cs="Times New Roman"/>
          <w:sz w:val="20"/>
          <w:szCs w:val="20"/>
        </w:rPr>
        <w:t>   A.) 700</w:t>
      </w:r>
    </w:p>
    <w:p w:rsidR="00D36A10" w:rsidRPr="000A73D7" w:rsidRDefault="00F832C3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60" type="#_x0000_t75" style="width:20.25pt;height:18pt" o:ole="">
            <v:imagedata r:id="rId48" o:title=""/>
          </v:shape>
          <w:control r:id="rId66" w:name="DefaultOcxName17" w:shapeid="_x0000_i1060"/>
        </w:object>
      </w:r>
      <w:r w:rsidR="00D36A10" w:rsidRPr="000A73D7">
        <w:rPr>
          <w:rFonts w:ascii="Times New Roman" w:eastAsia="Times New Roman" w:hAnsi="Times New Roman" w:cs="Times New Roman"/>
          <w:sz w:val="20"/>
          <w:szCs w:val="20"/>
        </w:rPr>
        <w:t>   B.) 800</w:t>
      </w:r>
    </w:p>
    <w:p w:rsidR="00D36A10" w:rsidRPr="000A73D7" w:rsidRDefault="00F832C3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lastRenderedPageBreak/>
        <w:object w:dxaOrig="225" w:dyaOrig="225">
          <v:shape id="_x0000_i1062" type="#_x0000_t75" style="width:20.25pt;height:18pt" o:ole="">
            <v:imagedata r:id="rId48" o:title=""/>
          </v:shape>
          <w:control r:id="rId67" w:name="DefaultOcxName18" w:shapeid="_x0000_i1062"/>
        </w:object>
      </w:r>
      <w:r w:rsidR="00D36A10" w:rsidRPr="000A73D7">
        <w:rPr>
          <w:rFonts w:ascii="Times New Roman" w:eastAsia="Times New Roman" w:hAnsi="Times New Roman" w:cs="Times New Roman"/>
          <w:sz w:val="20"/>
          <w:szCs w:val="20"/>
        </w:rPr>
        <w:t>   C.) 1200</w:t>
      </w:r>
    </w:p>
    <w:p w:rsidR="00D36A10" w:rsidRPr="000A73D7" w:rsidRDefault="00F832C3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64" type="#_x0000_t75" style="width:20.25pt;height:18pt" o:ole="">
            <v:imagedata r:id="rId48" o:title=""/>
          </v:shape>
          <w:control r:id="rId68" w:name="DefaultOcxName19" w:shapeid="_x0000_i1064"/>
        </w:object>
      </w:r>
      <w:r w:rsidR="00D36A10" w:rsidRPr="000A73D7">
        <w:rPr>
          <w:rFonts w:ascii="Times New Roman" w:eastAsia="Times New Roman" w:hAnsi="Times New Roman" w:cs="Times New Roman"/>
          <w:sz w:val="20"/>
          <w:szCs w:val="20"/>
        </w:rPr>
        <w:t>   D.) 2000</w:t>
      </w:r>
    </w:p>
    <w:p w:rsidR="000A73D7" w:rsidRDefault="000A73D7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A73D7" w:rsidSect="000A73D7">
          <w:type w:val="continuous"/>
          <w:pgSz w:w="12240" w:h="15840"/>
          <w:pgMar w:top="180" w:right="1440" w:bottom="180" w:left="1440" w:header="720" w:footer="720" w:gutter="0"/>
          <w:cols w:num="2" w:space="720"/>
          <w:docGrid w:linePitch="360"/>
        </w:sectPr>
      </w:pPr>
    </w:p>
    <w:p w:rsidR="00D36A10" w:rsidRPr="000A73D7" w:rsidRDefault="00D36A10" w:rsidP="000A73D7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lastRenderedPageBreak/>
        <w:t>16</w:t>
      </w:r>
      <w:proofErr w:type="gramStart"/>
      <w:r w:rsidRPr="000A73D7">
        <w:rPr>
          <w:rFonts w:ascii="Times New Roman" w:eastAsia="Times New Roman" w:hAnsi="Times New Roman" w:cs="Times New Roman"/>
          <w:sz w:val="20"/>
          <w:szCs w:val="20"/>
        </w:rPr>
        <w:t>.</w:t>
      </w:r>
      <w:ins w:id="1" w:author="Unknown">
        <w:r w:rsidRPr="000A73D7">
          <w:rPr>
            <w:rFonts w:ascii="Times New Roman" w:eastAsia="Times New Roman" w:hAnsi="Times New Roman" w:cs="Times New Roman"/>
            <w:sz w:val="20"/>
            <w:szCs w:val="20"/>
          </w:rPr>
          <w:t>.</w:t>
        </w:r>
        <w:proofErr w:type="gramEnd"/>
        <w:r w:rsidRPr="000A73D7">
          <w:rPr>
            <w:rFonts w:ascii="Times New Roman" w:eastAsia="Times New Roman" w:hAnsi="Times New Roman" w:cs="Times New Roman"/>
            <w:sz w:val="20"/>
            <w:szCs w:val="20"/>
          </w:rPr>
          <w:t xml:space="preserve"> Today is Friday, after 126 days, it will be: </w:t>
        </w:r>
      </w:ins>
    </w:p>
    <w:p w:rsidR="000A73D7" w:rsidRDefault="000A73D7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A73D7" w:rsidSect="000A73D7">
          <w:type w:val="continuous"/>
          <w:pgSz w:w="12240" w:h="15840"/>
          <w:pgMar w:top="180" w:right="1440" w:bottom="180" w:left="1440" w:header="720" w:footer="720" w:gutter="0"/>
          <w:cols w:space="720"/>
          <w:docGrid w:linePitch="360"/>
        </w:sectPr>
      </w:pPr>
    </w:p>
    <w:p w:rsidR="00D36A10" w:rsidRPr="000A73D7" w:rsidRDefault="00F832C3" w:rsidP="000A73D7">
      <w:pPr>
        <w:spacing w:after="0" w:line="240" w:lineRule="auto"/>
        <w:rPr>
          <w:ins w:id="2" w:author="Unknown"/>
          <w:rFonts w:ascii="Times New Roman" w:eastAsia="Times New Roman" w:hAnsi="Times New Roman" w:cs="Times New Roman"/>
          <w:sz w:val="20"/>
          <w:szCs w:val="20"/>
        </w:rPr>
      </w:pPr>
      <w:ins w:id="3" w:author="Unknown">
        <w:r w:rsidRPr="000A73D7">
          <w:rPr>
            <w:rFonts w:ascii="Times New Roman" w:eastAsia="Times New Roman" w:hAnsi="Times New Roman" w:cs="Times New Roman"/>
            <w:sz w:val="20"/>
            <w:szCs w:val="20"/>
          </w:rPr>
          <w:lastRenderedPageBreak/>
          <w:object w:dxaOrig="225" w:dyaOrig="225">
            <v:shape id="_x0000_i1066" type="#_x0000_t75" style="width:20.25pt;height:18pt" o:ole="">
              <v:imagedata r:id="rId48" o:title=""/>
            </v:shape>
            <w:control r:id="rId69" w:name="DefaultOcxName20" w:shapeid="_x0000_i1066"/>
          </w:object>
        </w:r>
        <w:r w:rsidR="00D36A10" w:rsidRPr="000A73D7">
          <w:rPr>
            <w:rFonts w:ascii="Times New Roman" w:eastAsia="Times New Roman" w:hAnsi="Times New Roman" w:cs="Times New Roman"/>
            <w:sz w:val="20"/>
            <w:szCs w:val="20"/>
          </w:rPr>
          <w:t>   A.) Sunday</w:t>
        </w:r>
      </w:ins>
    </w:p>
    <w:p w:rsidR="00D36A10" w:rsidRPr="000A73D7" w:rsidRDefault="00F832C3" w:rsidP="000A73D7">
      <w:pPr>
        <w:spacing w:after="0" w:line="240" w:lineRule="auto"/>
        <w:rPr>
          <w:ins w:id="4" w:author="Unknown"/>
          <w:rFonts w:ascii="Times New Roman" w:eastAsia="Times New Roman" w:hAnsi="Times New Roman" w:cs="Times New Roman"/>
          <w:sz w:val="20"/>
          <w:szCs w:val="20"/>
        </w:rPr>
      </w:pPr>
      <w:ins w:id="5" w:author="Unknown">
        <w:r w:rsidRPr="000A73D7">
          <w:rPr>
            <w:rFonts w:ascii="Times New Roman" w:eastAsia="Times New Roman" w:hAnsi="Times New Roman" w:cs="Times New Roman"/>
            <w:sz w:val="20"/>
            <w:szCs w:val="20"/>
          </w:rPr>
          <w:object w:dxaOrig="225" w:dyaOrig="225">
            <v:shape id="_x0000_i1068" type="#_x0000_t75" style="width:20.25pt;height:18pt" o:ole="">
              <v:imagedata r:id="rId48" o:title=""/>
            </v:shape>
            <w:control r:id="rId70" w:name="DefaultOcxName21" w:shapeid="_x0000_i1068"/>
          </w:object>
        </w:r>
        <w:r w:rsidR="00D36A10" w:rsidRPr="000A73D7">
          <w:rPr>
            <w:rFonts w:ascii="Times New Roman" w:eastAsia="Times New Roman" w:hAnsi="Times New Roman" w:cs="Times New Roman"/>
            <w:sz w:val="20"/>
            <w:szCs w:val="20"/>
          </w:rPr>
          <w:t>   B.) Tuesday</w:t>
        </w:r>
      </w:ins>
    </w:p>
    <w:p w:rsidR="00D36A10" w:rsidRPr="000A73D7" w:rsidRDefault="00F832C3" w:rsidP="000A73D7">
      <w:pPr>
        <w:spacing w:after="0" w:line="240" w:lineRule="auto"/>
        <w:rPr>
          <w:ins w:id="6" w:author="Unknown"/>
          <w:rFonts w:ascii="Times New Roman" w:eastAsia="Times New Roman" w:hAnsi="Times New Roman" w:cs="Times New Roman"/>
          <w:sz w:val="20"/>
          <w:szCs w:val="20"/>
        </w:rPr>
      </w:pPr>
      <w:ins w:id="7" w:author="Unknown">
        <w:r w:rsidRPr="000A73D7">
          <w:rPr>
            <w:rFonts w:ascii="Times New Roman" w:eastAsia="Times New Roman" w:hAnsi="Times New Roman" w:cs="Times New Roman"/>
            <w:sz w:val="20"/>
            <w:szCs w:val="20"/>
          </w:rPr>
          <w:lastRenderedPageBreak/>
          <w:object w:dxaOrig="225" w:dyaOrig="225">
            <v:shape id="_x0000_i1070" type="#_x0000_t75" style="width:20.25pt;height:18pt" o:ole="">
              <v:imagedata r:id="rId48" o:title=""/>
            </v:shape>
            <w:control r:id="rId71" w:name="DefaultOcxName22" w:shapeid="_x0000_i1070"/>
          </w:object>
        </w:r>
        <w:r w:rsidR="00D36A10" w:rsidRPr="000A73D7">
          <w:rPr>
            <w:rFonts w:ascii="Times New Roman" w:eastAsia="Times New Roman" w:hAnsi="Times New Roman" w:cs="Times New Roman"/>
            <w:sz w:val="20"/>
            <w:szCs w:val="20"/>
          </w:rPr>
          <w:t>   C.) Friday</w:t>
        </w:r>
      </w:ins>
    </w:p>
    <w:p w:rsidR="00D36A10" w:rsidRPr="000A73D7" w:rsidRDefault="00F832C3" w:rsidP="000A73D7">
      <w:pPr>
        <w:spacing w:after="0" w:line="240" w:lineRule="auto"/>
        <w:rPr>
          <w:ins w:id="8" w:author="Unknown"/>
          <w:rFonts w:ascii="Times New Roman" w:eastAsia="Times New Roman" w:hAnsi="Times New Roman" w:cs="Times New Roman"/>
          <w:sz w:val="20"/>
          <w:szCs w:val="20"/>
        </w:rPr>
      </w:pPr>
      <w:ins w:id="9" w:author="Unknown">
        <w:r w:rsidRPr="000A73D7">
          <w:rPr>
            <w:rFonts w:ascii="Times New Roman" w:eastAsia="Times New Roman" w:hAnsi="Times New Roman" w:cs="Times New Roman"/>
            <w:sz w:val="20"/>
            <w:szCs w:val="20"/>
          </w:rPr>
          <w:object w:dxaOrig="225" w:dyaOrig="225">
            <v:shape id="_x0000_i1072" type="#_x0000_t75" style="width:20.25pt;height:18pt" o:ole="">
              <v:imagedata r:id="rId48" o:title=""/>
            </v:shape>
            <w:control r:id="rId72" w:name="DefaultOcxName23" w:shapeid="_x0000_i1072"/>
          </w:object>
        </w:r>
        <w:r w:rsidR="00D36A10" w:rsidRPr="000A73D7">
          <w:rPr>
            <w:rFonts w:ascii="Times New Roman" w:eastAsia="Times New Roman" w:hAnsi="Times New Roman" w:cs="Times New Roman"/>
            <w:sz w:val="20"/>
            <w:szCs w:val="20"/>
          </w:rPr>
          <w:t>   D.) Monday</w:t>
        </w:r>
      </w:ins>
    </w:p>
    <w:p w:rsidR="000A73D7" w:rsidRDefault="000A73D7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A73D7" w:rsidSect="000A73D7">
          <w:type w:val="continuous"/>
          <w:pgSz w:w="12240" w:h="15840"/>
          <w:pgMar w:top="180" w:right="1440" w:bottom="180" w:left="1440" w:header="720" w:footer="720" w:gutter="0"/>
          <w:cols w:num="2" w:space="720"/>
          <w:docGrid w:linePitch="360"/>
        </w:sectPr>
      </w:pPr>
    </w:p>
    <w:p w:rsidR="00D36A10" w:rsidRPr="000A73D7" w:rsidRDefault="00D36A10" w:rsidP="000A73D7">
      <w:pPr>
        <w:spacing w:after="0" w:line="240" w:lineRule="auto"/>
        <w:rPr>
          <w:ins w:id="10" w:author="Unknown"/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lastRenderedPageBreak/>
        <w:t>1</w:t>
      </w:r>
      <w:ins w:id="11" w:author="Unknown">
        <w:r w:rsidRPr="000A73D7">
          <w:rPr>
            <w:rFonts w:ascii="Times New Roman" w:eastAsia="Times New Roman" w:hAnsi="Times New Roman" w:cs="Times New Roman"/>
            <w:sz w:val="20"/>
            <w:szCs w:val="20"/>
          </w:rPr>
          <w:t>7. How many days are there in x weeks X days? </w:t>
        </w:r>
      </w:ins>
    </w:p>
    <w:p w:rsidR="000A73D7" w:rsidRDefault="000A73D7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A73D7" w:rsidSect="000A73D7">
          <w:type w:val="continuous"/>
          <w:pgSz w:w="12240" w:h="15840"/>
          <w:pgMar w:top="180" w:right="1440" w:bottom="180" w:left="1440" w:header="720" w:footer="720" w:gutter="0"/>
          <w:cols w:space="720"/>
          <w:docGrid w:linePitch="360"/>
        </w:sectPr>
      </w:pPr>
    </w:p>
    <w:p w:rsidR="00D36A10" w:rsidRPr="000A73D7" w:rsidRDefault="00F832C3" w:rsidP="000A73D7">
      <w:pPr>
        <w:spacing w:after="0" w:line="240" w:lineRule="auto"/>
        <w:rPr>
          <w:ins w:id="12" w:author="Unknown"/>
          <w:rFonts w:ascii="Times New Roman" w:eastAsia="Times New Roman" w:hAnsi="Times New Roman" w:cs="Times New Roman"/>
          <w:sz w:val="20"/>
          <w:szCs w:val="20"/>
        </w:rPr>
      </w:pPr>
      <w:ins w:id="13" w:author="Unknown">
        <w:r w:rsidRPr="000A73D7">
          <w:rPr>
            <w:rFonts w:ascii="Times New Roman" w:eastAsia="Times New Roman" w:hAnsi="Times New Roman" w:cs="Times New Roman"/>
            <w:sz w:val="20"/>
            <w:szCs w:val="20"/>
          </w:rPr>
          <w:lastRenderedPageBreak/>
          <w:object w:dxaOrig="225" w:dyaOrig="225">
            <v:shape id="_x0000_i1074" type="#_x0000_t75" style="width:20.25pt;height:18pt" o:ole="">
              <v:imagedata r:id="rId48" o:title=""/>
            </v:shape>
            <w:control r:id="rId73" w:name="DefaultOcxName24" w:shapeid="_x0000_i1074"/>
          </w:object>
        </w:r>
        <w:r w:rsidR="00D36A10" w:rsidRPr="000A73D7">
          <w:rPr>
            <w:rFonts w:ascii="Times New Roman" w:eastAsia="Times New Roman" w:hAnsi="Times New Roman" w:cs="Times New Roman"/>
            <w:sz w:val="20"/>
            <w:szCs w:val="20"/>
          </w:rPr>
          <w:t>   A.) 7x²</w:t>
        </w:r>
      </w:ins>
    </w:p>
    <w:p w:rsidR="00D36A10" w:rsidRPr="000A73D7" w:rsidRDefault="00F832C3" w:rsidP="000A73D7">
      <w:pPr>
        <w:spacing w:after="0" w:line="240" w:lineRule="auto"/>
        <w:rPr>
          <w:ins w:id="14" w:author="Unknown"/>
          <w:rFonts w:ascii="Times New Roman" w:eastAsia="Times New Roman" w:hAnsi="Times New Roman" w:cs="Times New Roman"/>
          <w:sz w:val="20"/>
          <w:szCs w:val="20"/>
        </w:rPr>
      </w:pPr>
      <w:ins w:id="15" w:author="Unknown">
        <w:r w:rsidRPr="000A73D7">
          <w:rPr>
            <w:rFonts w:ascii="Times New Roman" w:eastAsia="Times New Roman" w:hAnsi="Times New Roman" w:cs="Times New Roman"/>
            <w:sz w:val="20"/>
            <w:szCs w:val="20"/>
          </w:rPr>
          <w:object w:dxaOrig="225" w:dyaOrig="225">
            <v:shape id="_x0000_i1076" type="#_x0000_t75" style="width:20.25pt;height:18pt" o:ole="">
              <v:imagedata r:id="rId48" o:title=""/>
            </v:shape>
            <w:control r:id="rId74" w:name="DefaultOcxName25" w:shapeid="_x0000_i1076"/>
          </w:object>
        </w:r>
        <w:r w:rsidR="00D36A10" w:rsidRPr="000A73D7">
          <w:rPr>
            <w:rFonts w:ascii="Times New Roman" w:eastAsia="Times New Roman" w:hAnsi="Times New Roman" w:cs="Times New Roman"/>
            <w:sz w:val="20"/>
            <w:szCs w:val="20"/>
          </w:rPr>
          <w:t>   </w:t>
        </w:r>
        <w:proofErr w:type="gramStart"/>
        <w:r w:rsidR="00D36A10" w:rsidRPr="000A73D7">
          <w:rPr>
            <w:rFonts w:ascii="Times New Roman" w:eastAsia="Times New Roman" w:hAnsi="Times New Roman" w:cs="Times New Roman"/>
            <w:sz w:val="20"/>
            <w:szCs w:val="20"/>
          </w:rPr>
          <w:t>B.) 8x</w:t>
        </w:r>
        <w:proofErr w:type="gramEnd"/>
      </w:ins>
    </w:p>
    <w:p w:rsidR="00D36A10" w:rsidRPr="000A73D7" w:rsidRDefault="00F832C3" w:rsidP="000A73D7">
      <w:pPr>
        <w:spacing w:after="0" w:line="240" w:lineRule="auto"/>
        <w:rPr>
          <w:ins w:id="16" w:author="Unknown"/>
          <w:rFonts w:ascii="Times New Roman" w:eastAsia="Times New Roman" w:hAnsi="Times New Roman" w:cs="Times New Roman"/>
          <w:sz w:val="20"/>
          <w:szCs w:val="20"/>
        </w:rPr>
      </w:pPr>
      <w:ins w:id="17" w:author="Unknown">
        <w:r w:rsidRPr="000A73D7">
          <w:rPr>
            <w:rFonts w:ascii="Times New Roman" w:eastAsia="Times New Roman" w:hAnsi="Times New Roman" w:cs="Times New Roman"/>
            <w:sz w:val="20"/>
            <w:szCs w:val="20"/>
          </w:rPr>
          <w:lastRenderedPageBreak/>
          <w:object w:dxaOrig="225" w:dyaOrig="225">
            <v:shape id="_x0000_i1078" type="#_x0000_t75" style="width:20.25pt;height:18pt" o:ole="">
              <v:imagedata r:id="rId48" o:title=""/>
            </v:shape>
            <w:control r:id="rId75" w:name="DefaultOcxName26" w:shapeid="_x0000_i1078"/>
          </w:object>
        </w:r>
        <w:r w:rsidR="00D36A10" w:rsidRPr="000A73D7">
          <w:rPr>
            <w:rFonts w:ascii="Times New Roman" w:eastAsia="Times New Roman" w:hAnsi="Times New Roman" w:cs="Times New Roman"/>
            <w:sz w:val="20"/>
            <w:szCs w:val="20"/>
          </w:rPr>
          <w:t>   </w:t>
        </w:r>
        <w:proofErr w:type="gramStart"/>
        <w:r w:rsidR="00D36A10" w:rsidRPr="000A73D7">
          <w:rPr>
            <w:rFonts w:ascii="Times New Roman" w:eastAsia="Times New Roman" w:hAnsi="Times New Roman" w:cs="Times New Roman"/>
            <w:sz w:val="20"/>
            <w:szCs w:val="20"/>
          </w:rPr>
          <w:t>C.) 14x</w:t>
        </w:r>
        <w:proofErr w:type="gramEnd"/>
      </w:ins>
    </w:p>
    <w:p w:rsidR="00D36A10" w:rsidRPr="000A73D7" w:rsidRDefault="00F832C3" w:rsidP="000A73D7">
      <w:pPr>
        <w:spacing w:after="0" w:line="240" w:lineRule="auto"/>
        <w:rPr>
          <w:ins w:id="18" w:author="Unknown"/>
          <w:rFonts w:ascii="Times New Roman" w:eastAsia="Times New Roman" w:hAnsi="Times New Roman" w:cs="Times New Roman"/>
          <w:sz w:val="20"/>
          <w:szCs w:val="20"/>
        </w:rPr>
      </w:pPr>
      <w:ins w:id="19" w:author="Unknown">
        <w:r w:rsidRPr="000A73D7">
          <w:rPr>
            <w:rFonts w:ascii="Times New Roman" w:eastAsia="Times New Roman" w:hAnsi="Times New Roman" w:cs="Times New Roman"/>
            <w:sz w:val="20"/>
            <w:szCs w:val="20"/>
          </w:rPr>
          <w:object w:dxaOrig="225" w:dyaOrig="225">
            <v:shape id="_x0000_i1080" type="#_x0000_t75" style="width:20.25pt;height:18pt" o:ole="">
              <v:imagedata r:id="rId48" o:title=""/>
            </v:shape>
            <w:control r:id="rId76" w:name="DefaultOcxName27" w:shapeid="_x0000_i1080"/>
          </w:object>
        </w:r>
        <w:r w:rsidR="00D36A10" w:rsidRPr="000A73D7">
          <w:rPr>
            <w:rFonts w:ascii="Times New Roman" w:eastAsia="Times New Roman" w:hAnsi="Times New Roman" w:cs="Times New Roman"/>
            <w:sz w:val="20"/>
            <w:szCs w:val="20"/>
          </w:rPr>
          <w:t>   D.) 7</w:t>
        </w:r>
      </w:ins>
    </w:p>
    <w:p w:rsidR="000A73D7" w:rsidRDefault="000A73D7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A73D7" w:rsidSect="000A73D7">
          <w:type w:val="continuous"/>
          <w:pgSz w:w="12240" w:h="15840"/>
          <w:pgMar w:top="180" w:right="1440" w:bottom="180" w:left="1440" w:header="720" w:footer="720" w:gutter="0"/>
          <w:cols w:num="2" w:space="720"/>
          <w:docGrid w:linePitch="360"/>
        </w:sectPr>
      </w:pPr>
    </w:p>
    <w:p w:rsidR="00D36A10" w:rsidRPr="000A73D7" w:rsidRDefault="00D36A10" w:rsidP="000A73D7">
      <w:pPr>
        <w:spacing w:after="0" w:line="240" w:lineRule="auto"/>
        <w:rPr>
          <w:ins w:id="20" w:author="Unknown"/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lastRenderedPageBreak/>
        <w:t>1</w:t>
      </w:r>
      <w:ins w:id="21" w:author="Unknown">
        <w:r w:rsidRPr="000A73D7">
          <w:rPr>
            <w:rFonts w:ascii="Times New Roman" w:eastAsia="Times New Roman" w:hAnsi="Times New Roman" w:cs="Times New Roman"/>
            <w:sz w:val="20"/>
            <w:szCs w:val="20"/>
          </w:rPr>
          <w:t>8. It was Sunday on January-1-2006. Find the day of the week on January-1-2010? </w:t>
        </w:r>
      </w:ins>
    </w:p>
    <w:p w:rsidR="000A73D7" w:rsidRDefault="000A73D7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A73D7" w:rsidSect="000A73D7">
          <w:type w:val="continuous"/>
          <w:pgSz w:w="12240" w:h="15840"/>
          <w:pgMar w:top="180" w:right="1440" w:bottom="180" w:left="1440" w:header="720" w:footer="720" w:gutter="0"/>
          <w:cols w:space="720"/>
          <w:docGrid w:linePitch="360"/>
        </w:sectPr>
      </w:pPr>
    </w:p>
    <w:p w:rsidR="00D36A10" w:rsidRPr="000A73D7" w:rsidRDefault="00F832C3" w:rsidP="000A73D7">
      <w:pPr>
        <w:spacing w:after="0" w:line="240" w:lineRule="auto"/>
        <w:rPr>
          <w:ins w:id="22" w:author="Unknown"/>
          <w:rFonts w:ascii="Times New Roman" w:eastAsia="Times New Roman" w:hAnsi="Times New Roman" w:cs="Times New Roman"/>
          <w:sz w:val="20"/>
          <w:szCs w:val="20"/>
        </w:rPr>
      </w:pPr>
      <w:ins w:id="23" w:author="Unknown">
        <w:r w:rsidRPr="000A73D7">
          <w:rPr>
            <w:rFonts w:ascii="Times New Roman" w:eastAsia="Times New Roman" w:hAnsi="Times New Roman" w:cs="Times New Roman"/>
            <w:sz w:val="20"/>
            <w:szCs w:val="20"/>
          </w:rPr>
          <w:lastRenderedPageBreak/>
          <w:object w:dxaOrig="225" w:dyaOrig="225">
            <v:shape id="_x0000_i1082" type="#_x0000_t75" style="width:20.25pt;height:18pt" o:ole="">
              <v:imagedata r:id="rId48" o:title=""/>
            </v:shape>
            <w:control r:id="rId77" w:name="DefaultOcxName28" w:shapeid="_x0000_i1082"/>
          </w:object>
        </w:r>
        <w:r w:rsidR="00D36A10" w:rsidRPr="000A73D7">
          <w:rPr>
            <w:rFonts w:ascii="Times New Roman" w:eastAsia="Times New Roman" w:hAnsi="Times New Roman" w:cs="Times New Roman"/>
            <w:sz w:val="20"/>
            <w:szCs w:val="20"/>
          </w:rPr>
          <w:t>   A.) Sunday</w:t>
        </w:r>
      </w:ins>
    </w:p>
    <w:p w:rsidR="00D36A10" w:rsidRPr="000A73D7" w:rsidRDefault="00F832C3" w:rsidP="000A73D7">
      <w:pPr>
        <w:spacing w:after="0" w:line="240" w:lineRule="auto"/>
        <w:rPr>
          <w:ins w:id="24" w:author="Unknown"/>
          <w:rFonts w:ascii="Times New Roman" w:eastAsia="Times New Roman" w:hAnsi="Times New Roman" w:cs="Times New Roman"/>
          <w:sz w:val="20"/>
          <w:szCs w:val="20"/>
        </w:rPr>
      </w:pPr>
      <w:ins w:id="25" w:author="Unknown">
        <w:r w:rsidRPr="000A73D7">
          <w:rPr>
            <w:rFonts w:ascii="Times New Roman" w:eastAsia="Times New Roman" w:hAnsi="Times New Roman" w:cs="Times New Roman"/>
            <w:sz w:val="20"/>
            <w:szCs w:val="20"/>
          </w:rPr>
          <w:object w:dxaOrig="225" w:dyaOrig="225">
            <v:shape id="_x0000_i1084" type="#_x0000_t75" style="width:20.25pt;height:18pt" o:ole="">
              <v:imagedata r:id="rId48" o:title=""/>
            </v:shape>
            <w:control r:id="rId78" w:name="DefaultOcxName29" w:shapeid="_x0000_i1084"/>
          </w:object>
        </w:r>
        <w:r w:rsidR="00D36A10" w:rsidRPr="000A73D7">
          <w:rPr>
            <w:rFonts w:ascii="Times New Roman" w:eastAsia="Times New Roman" w:hAnsi="Times New Roman" w:cs="Times New Roman"/>
            <w:sz w:val="20"/>
            <w:szCs w:val="20"/>
          </w:rPr>
          <w:t>   B.) Saturday</w:t>
        </w:r>
      </w:ins>
    </w:p>
    <w:p w:rsidR="00D36A10" w:rsidRPr="000A73D7" w:rsidRDefault="00F832C3" w:rsidP="000A73D7">
      <w:pPr>
        <w:spacing w:after="0" w:line="240" w:lineRule="auto"/>
        <w:rPr>
          <w:ins w:id="26" w:author="Unknown"/>
          <w:rFonts w:ascii="Times New Roman" w:eastAsia="Times New Roman" w:hAnsi="Times New Roman" w:cs="Times New Roman"/>
          <w:sz w:val="20"/>
          <w:szCs w:val="20"/>
        </w:rPr>
      </w:pPr>
      <w:ins w:id="27" w:author="Unknown">
        <w:r w:rsidRPr="000A73D7">
          <w:rPr>
            <w:rFonts w:ascii="Times New Roman" w:eastAsia="Times New Roman" w:hAnsi="Times New Roman" w:cs="Times New Roman"/>
            <w:sz w:val="20"/>
            <w:szCs w:val="20"/>
          </w:rPr>
          <w:lastRenderedPageBreak/>
          <w:object w:dxaOrig="225" w:dyaOrig="225">
            <v:shape id="_x0000_i1086" type="#_x0000_t75" style="width:20.25pt;height:18pt" o:ole="">
              <v:imagedata r:id="rId48" o:title=""/>
            </v:shape>
            <w:control r:id="rId79" w:name="DefaultOcxName30" w:shapeid="_x0000_i1086"/>
          </w:object>
        </w:r>
        <w:r w:rsidR="00D36A10" w:rsidRPr="000A73D7">
          <w:rPr>
            <w:rFonts w:ascii="Times New Roman" w:eastAsia="Times New Roman" w:hAnsi="Times New Roman" w:cs="Times New Roman"/>
            <w:sz w:val="20"/>
            <w:szCs w:val="20"/>
          </w:rPr>
          <w:t>   C.) Friday</w:t>
        </w:r>
      </w:ins>
    </w:p>
    <w:p w:rsidR="00D36A10" w:rsidRPr="000A73D7" w:rsidRDefault="00F832C3" w:rsidP="000A73D7">
      <w:pPr>
        <w:spacing w:after="0" w:line="240" w:lineRule="auto"/>
        <w:rPr>
          <w:ins w:id="28" w:author="Unknown"/>
          <w:rFonts w:ascii="Times New Roman" w:eastAsia="Times New Roman" w:hAnsi="Times New Roman" w:cs="Times New Roman"/>
          <w:sz w:val="20"/>
          <w:szCs w:val="20"/>
        </w:rPr>
      </w:pPr>
      <w:ins w:id="29" w:author="Unknown">
        <w:r w:rsidRPr="000A73D7">
          <w:rPr>
            <w:rFonts w:ascii="Times New Roman" w:eastAsia="Times New Roman" w:hAnsi="Times New Roman" w:cs="Times New Roman"/>
            <w:sz w:val="20"/>
            <w:szCs w:val="20"/>
          </w:rPr>
          <w:object w:dxaOrig="225" w:dyaOrig="225">
            <v:shape id="_x0000_i1088" type="#_x0000_t75" style="width:20.25pt;height:18pt" o:ole="">
              <v:imagedata r:id="rId48" o:title=""/>
            </v:shape>
            <w:control r:id="rId80" w:name="DefaultOcxName31" w:shapeid="_x0000_i1088"/>
          </w:object>
        </w:r>
        <w:r w:rsidR="00D36A10" w:rsidRPr="000A73D7">
          <w:rPr>
            <w:rFonts w:ascii="Times New Roman" w:eastAsia="Times New Roman" w:hAnsi="Times New Roman" w:cs="Times New Roman"/>
            <w:sz w:val="20"/>
            <w:szCs w:val="20"/>
          </w:rPr>
          <w:t>   D.) Wednesday</w:t>
        </w:r>
      </w:ins>
    </w:p>
    <w:p w:rsidR="000A73D7" w:rsidRDefault="000A73D7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A73D7" w:rsidSect="000A73D7">
          <w:type w:val="continuous"/>
          <w:pgSz w:w="12240" w:h="15840"/>
          <w:pgMar w:top="180" w:right="1440" w:bottom="180" w:left="1440" w:header="720" w:footer="720" w:gutter="0"/>
          <w:cols w:num="2" w:space="720"/>
          <w:docGrid w:linePitch="360"/>
        </w:sectPr>
      </w:pPr>
    </w:p>
    <w:p w:rsidR="00D36A10" w:rsidRPr="000A73D7" w:rsidRDefault="00D36A10" w:rsidP="000A73D7">
      <w:pPr>
        <w:spacing w:after="0" w:line="240" w:lineRule="auto"/>
        <w:rPr>
          <w:ins w:id="30" w:author="Unknown"/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lastRenderedPageBreak/>
        <w:t>1</w:t>
      </w:r>
      <w:ins w:id="31" w:author="Unknown">
        <w:r w:rsidRPr="000A73D7">
          <w:rPr>
            <w:rFonts w:ascii="Times New Roman" w:eastAsia="Times New Roman" w:hAnsi="Times New Roman" w:cs="Times New Roman"/>
            <w:sz w:val="20"/>
            <w:szCs w:val="20"/>
          </w:rPr>
          <w:t>9. What was the day of the week on 7th October, 2003? </w:t>
        </w:r>
      </w:ins>
    </w:p>
    <w:p w:rsidR="000A73D7" w:rsidRDefault="000A73D7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A73D7" w:rsidSect="000A73D7">
          <w:type w:val="continuous"/>
          <w:pgSz w:w="12240" w:h="15840"/>
          <w:pgMar w:top="180" w:right="1440" w:bottom="180" w:left="1440" w:header="720" w:footer="720" w:gutter="0"/>
          <w:cols w:space="720"/>
          <w:docGrid w:linePitch="360"/>
        </w:sectPr>
      </w:pPr>
    </w:p>
    <w:p w:rsidR="00D36A10" w:rsidRPr="000A73D7" w:rsidRDefault="00F832C3" w:rsidP="000A73D7">
      <w:pPr>
        <w:spacing w:after="0" w:line="240" w:lineRule="auto"/>
        <w:rPr>
          <w:ins w:id="32" w:author="Unknown"/>
          <w:rFonts w:ascii="Times New Roman" w:eastAsia="Times New Roman" w:hAnsi="Times New Roman" w:cs="Times New Roman"/>
          <w:sz w:val="20"/>
          <w:szCs w:val="20"/>
        </w:rPr>
      </w:pPr>
      <w:ins w:id="33" w:author="Unknown">
        <w:r w:rsidRPr="000A73D7">
          <w:rPr>
            <w:rFonts w:ascii="Times New Roman" w:eastAsia="Times New Roman" w:hAnsi="Times New Roman" w:cs="Times New Roman"/>
            <w:sz w:val="20"/>
            <w:szCs w:val="20"/>
          </w:rPr>
          <w:lastRenderedPageBreak/>
          <w:object w:dxaOrig="225" w:dyaOrig="225">
            <v:shape id="_x0000_i1090" type="#_x0000_t75" style="width:20.25pt;height:18pt" o:ole="">
              <v:imagedata r:id="rId48" o:title=""/>
            </v:shape>
            <w:control r:id="rId81" w:name="DefaultOcxName32" w:shapeid="_x0000_i1090"/>
          </w:object>
        </w:r>
        <w:r w:rsidR="00D36A10" w:rsidRPr="000A73D7">
          <w:rPr>
            <w:rFonts w:ascii="Times New Roman" w:eastAsia="Times New Roman" w:hAnsi="Times New Roman" w:cs="Times New Roman"/>
            <w:sz w:val="20"/>
            <w:szCs w:val="20"/>
          </w:rPr>
          <w:t>   A.) Sunday</w:t>
        </w:r>
      </w:ins>
    </w:p>
    <w:p w:rsidR="00D36A10" w:rsidRPr="000A73D7" w:rsidRDefault="00F832C3" w:rsidP="000A73D7">
      <w:pPr>
        <w:spacing w:after="0" w:line="240" w:lineRule="auto"/>
        <w:rPr>
          <w:ins w:id="34" w:author="Unknown"/>
          <w:rFonts w:ascii="Times New Roman" w:eastAsia="Times New Roman" w:hAnsi="Times New Roman" w:cs="Times New Roman"/>
          <w:sz w:val="20"/>
          <w:szCs w:val="20"/>
        </w:rPr>
      </w:pPr>
      <w:ins w:id="35" w:author="Unknown">
        <w:r w:rsidRPr="000A73D7">
          <w:rPr>
            <w:rFonts w:ascii="Times New Roman" w:eastAsia="Times New Roman" w:hAnsi="Times New Roman" w:cs="Times New Roman"/>
            <w:sz w:val="20"/>
            <w:szCs w:val="20"/>
          </w:rPr>
          <w:object w:dxaOrig="225" w:dyaOrig="225">
            <v:shape id="_x0000_i1092" type="#_x0000_t75" style="width:20.25pt;height:18pt" o:ole="">
              <v:imagedata r:id="rId48" o:title=""/>
            </v:shape>
            <w:control r:id="rId82" w:name="DefaultOcxName33" w:shapeid="_x0000_i1092"/>
          </w:object>
        </w:r>
        <w:r w:rsidR="00D36A10" w:rsidRPr="000A73D7">
          <w:rPr>
            <w:rFonts w:ascii="Times New Roman" w:eastAsia="Times New Roman" w:hAnsi="Times New Roman" w:cs="Times New Roman"/>
            <w:sz w:val="20"/>
            <w:szCs w:val="20"/>
          </w:rPr>
          <w:t>   B.) </w:t>
        </w:r>
      </w:ins>
      <w:r w:rsidR="003E5421" w:rsidRPr="000A73D7">
        <w:rPr>
          <w:rFonts w:ascii="Times New Roman" w:eastAsia="Times New Roman" w:hAnsi="Times New Roman" w:cs="Times New Roman"/>
          <w:sz w:val="20"/>
          <w:szCs w:val="20"/>
        </w:rPr>
        <w:t>Tues</w:t>
      </w:r>
      <w:ins w:id="36" w:author="Unknown">
        <w:r w:rsidR="00D36A10" w:rsidRPr="000A73D7">
          <w:rPr>
            <w:rFonts w:ascii="Times New Roman" w:eastAsia="Times New Roman" w:hAnsi="Times New Roman" w:cs="Times New Roman"/>
            <w:sz w:val="20"/>
            <w:szCs w:val="20"/>
          </w:rPr>
          <w:t>day</w:t>
        </w:r>
      </w:ins>
    </w:p>
    <w:p w:rsidR="00D36A10" w:rsidRPr="000A73D7" w:rsidRDefault="00F832C3" w:rsidP="000A73D7">
      <w:pPr>
        <w:spacing w:after="0" w:line="240" w:lineRule="auto"/>
        <w:rPr>
          <w:ins w:id="37" w:author="Unknown"/>
          <w:rFonts w:ascii="Times New Roman" w:eastAsia="Times New Roman" w:hAnsi="Times New Roman" w:cs="Times New Roman"/>
          <w:sz w:val="20"/>
          <w:szCs w:val="20"/>
        </w:rPr>
      </w:pPr>
      <w:ins w:id="38" w:author="Unknown">
        <w:r w:rsidRPr="000A73D7">
          <w:rPr>
            <w:rFonts w:ascii="Times New Roman" w:eastAsia="Times New Roman" w:hAnsi="Times New Roman" w:cs="Times New Roman"/>
            <w:sz w:val="20"/>
            <w:szCs w:val="20"/>
          </w:rPr>
          <w:lastRenderedPageBreak/>
          <w:object w:dxaOrig="225" w:dyaOrig="225">
            <v:shape id="_x0000_i1094" type="#_x0000_t75" style="width:20.25pt;height:18pt" o:ole="">
              <v:imagedata r:id="rId48" o:title=""/>
            </v:shape>
            <w:control r:id="rId83" w:name="DefaultOcxName34" w:shapeid="_x0000_i1094"/>
          </w:object>
        </w:r>
        <w:r w:rsidR="00D36A10" w:rsidRPr="000A73D7">
          <w:rPr>
            <w:rFonts w:ascii="Times New Roman" w:eastAsia="Times New Roman" w:hAnsi="Times New Roman" w:cs="Times New Roman"/>
            <w:sz w:val="20"/>
            <w:szCs w:val="20"/>
          </w:rPr>
          <w:t>   C.) Friday</w:t>
        </w:r>
      </w:ins>
    </w:p>
    <w:p w:rsidR="00D36A10" w:rsidRPr="000A73D7" w:rsidRDefault="00F832C3" w:rsidP="000A73D7">
      <w:pPr>
        <w:spacing w:after="0" w:line="240" w:lineRule="auto"/>
        <w:rPr>
          <w:ins w:id="39" w:author="Unknown"/>
          <w:rFonts w:ascii="Times New Roman" w:eastAsia="Times New Roman" w:hAnsi="Times New Roman" w:cs="Times New Roman"/>
          <w:sz w:val="20"/>
          <w:szCs w:val="20"/>
        </w:rPr>
      </w:pPr>
      <w:ins w:id="40" w:author="Unknown">
        <w:r w:rsidRPr="000A73D7">
          <w:rPr>
            <w:rFonts w:ascii="Times New Roman" w:eastAsia="Times New Roman" w:hAnsi="Times New Roman" w:cs="Times New Roman"/>
            <w:sz w:val="20"/>
            <w:szCs w:val="20"/>
          </w:rPr>
          <w:object w:dxaOrig="225" w:dyaOrig="225">
            <v:shape id="_x0000_i1096" type="#_x0000_t75" style="width:20.25pt;height:18pt" o:ole="">
              <v:imagedata r:id="rId48" o:title=""/>
            </v:shape>
            <w:control r:id="rId84" w:name="DefaultOcxName35" w:shapeid="_x0000_i1096"/>
          </w:object>
        </w:r>
        <w:r w:rsidR="00D36A10" w:rsidRPr="000A73D7">
          <w:rPr>
            <w:rFonts w:ascii="Times New Roman" w:eastAsia="Times New Roman" w:hAnsi="Times New Roman" w:cs="Times New Roman"/>
            <w:sz w:val="20"/>
            <w:szCs w:val="20"/>
          </w:rPr>
          <w:t>   D.) Wednesday</w:t>
        </w:r>
      </w:ins>
    </w:p>
    <w:p w:rsidR="000A73D7" w:rsidRDefault="000A73D7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A73D7" w:rsidSect="000A73D7">
          <w:type w:val="continuous"/>
          <w:pgSz w:w="12240" w:h="15840"/>
          <w:pgMar w:top="180" w:right="1440" w:bottom="180" w:left="1440" w:header="720" w:footer="720" w:gutter="0"/>
          <w:cols w:num="2" w:space="720"/>
          <w:docGrid w:linePitch="360"/>
        </w:sectPr>
      </w:pPr>
    </w:p>
    <w:p w:rsidR="00D36A10" w:rsidRPr="000A73D7" w:rsidRDefault="00D36A10" w:rsidP="000A73D7">
      <w:pPr>
        <w:spacing w:after="0" w:line="240" w:lineRule="auto"/>
        <w:rPr>
          <w:ins w:id="41" w:author="Unknown"/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lastRenderedPageBreak/>
        <w:t>2</w:t>
      </w:r>
      <w:ins w:id="42" w:author="Unknown">
        <w:r w:rsidRPr="000A73D7">
          <w:rPr>
            <w:rFonts w:ascii="Times New Roman" w:eastAsia="Times New Roman" w:hAnsi="Times New Roman" w:cs="Times New Roman"/>
            <w:sz w:val="20"/>
            <w:szCs w:val="20"/>
          </w:rPr>
          <w:t xml:space="preserve">0. On 2007, </w:t>
        </w:r>
        <w:proofErr w:type="gramStart"/>
        <w:r w:rsidRPr="000A73D7">
          <w:rPr>
            <w:rFonts w:ascii="Times New Roman" w:eastAsia="Times New Roman" w:hAnsi="Times New Roman" w:cs="Times New Roman"/>
            <w:sz w:val="20"/>
            <w:szCs w:val="20"/>
          </w:rPr>
          <w:t>What</w:t>
        </w:r>
        <w:proofErr w:type="gramEnd"/>
        <w:r w:rsidRPr="000A73D7">
          <w:rPr>
            <w:rFonts w:ascii="Times New Roman" w:eastAsia="Times New Roman" w:hAnsi="Times New Roman" w:cs="Times New Roman"/>
            <w:sz w:val="20"/>
            <w:szCs w:val="20"/>
          </w:rPr>
          <w:t xml:space="preserve"> was the date of last Saturday in May month? </w:t>
        </w:r>
      </w:ins>
    </w:p>
    <w:p w:rsidR="000A73D7" w:rsidRDefault="000A73D7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A73D7" w:rsidSect="000A73D7">
          <w:type w:val="continuous"/>
          <w:pgSz w:w="12240" w:h="15840"/>
          <w:pgMar w:top="180" w:right="1440" w:bottom="180" w:left="1440" w:header="720" w:footer="720" w:gutter="0"/>
          <w:cols w:space="720"/>
          <w:docGrid w:linePitch="360"/>
        </w:sectPr>
      </w:pPr>
    </w:p>
    <w:p w:rsidR="00D36A10" w:rsidRPr="000A73D7" w:rsidRDefault="00F832C3" w:rsidP="000A73D7">
      <w:pPr>
        <w:spacing w:after="0" w:line="240" w:lineRule="auto"/>
        <w:rPr>
          <w:ins w:id="43" w:author="Unknown"/>
          <w:rFonts w:ascii="Times New Roman" w:eastAsia="Times New Roman" w:hAnsi="Times New Roman" w:cs="Times New Roman"/>
          <w:sz w:val="20"/>
          <w:szCs w:val="20"/>
        </w:rPr>
      </w:pPr>
      <w:ins w:id="44" w:author="Unknown">
        <w:r w:rsidRPr="000A73D7">
          <w:rPr>
            <w:rFonts w:ascii="Times New Roman" w:eastAsia="Times New Roman" w:hAnsi="Times New Roman" w:cs="Times New Roman"/>
            <w:sz w:val="20"/>
            <w:szCs w:val="20"/>
          </w:rPr>
          <w:lastRenderedPageBreak/>
          <w:object w:dxaOrig="225" w:dyaOrig="225">
            <v:shape id="_x0000_i1098" type="#_x0000_t75" style="width:20.25pt;height:18pt" o:ole="">
              <v:imagedata r:id="rId48" o:title=""/>
            </v:shape>
            <w:control r:id="rId85" w:name="DefaultOcxName36" w:shapeid="_x0000_i1098"/>
          </w:object>
        </w:r>
        <w:r w:rsidR="00D36A10" w:rsidRPr="000A73D7">
          <w:rPr>
            <w:rFonts w:ascii="Times New Roman" w:eastAsia="Times New Roman" w:hAnsi="Times New Roman" w:cs="Times New Roman"/>
            <w:sz w:val="20"/>
            <w:szCs w:val="20"/>
          </w:rPr>
          <w:t>   A.) 21</w:t>
        </w:r>
      </w:ins>
    </w:p>
    <w:p w:rsidR="00D36A10" w:rsidRPr="000A73D7" w:rsidRDefault="00F832C3" w:rsidP="000A73D7">
      <w:pPr>
        <w:spacing w:after="0" w:line="240" w:lineRule="auto"/>
        <w:rPr>
          <w:ins w:id="45" w:author="Unknown"/>
          <w:rFonts w:ascii="Times New Roman" w:eastAsia="Times New Roman" w:hAnsi="Times New Roman" w:cs="Times New Roman"/>
          <w:sz w:val="20"/>
          <w:szCs w:val="20"/>
        </w:rPr>
      </w:pPr>
      <w:ins w:id="46" w:author="Unknown">
        <w:r w:rsidRPr="000A73D7">
          <w:rPr>
            <w:rFonts w:ascii="Times New Roman" w:eastAsia="Times New Roman" w:hAnsi="Times New Roman" w:cs="Times New Roman"/>
            <w:sz w:val="20"/>
            <w:szCs w:val="20"/>
          </w:rPr>
          <w:object w:dxaOrig="225" w:dyaOrig="225">
            <v:shape id="_x0000_i1100" type="#_x0000_t75" style="width:20.25pt;height:18pt" o:ole="">
              <v:imagedata r:id="rId48" o:title=""/>
            </v:shape>
            <w:control r:id="rId86" w:name="DefaultOcxName37" w:shapeid="_x0000_i1100"/>
          </w:object>
        </w:r>
        <w:r w:rsidR="00D36A10" w:rsidRPr="000A73D7">
          <w:rPr>
            <w:rFonts w:ascii="Times New Roman" w:eastAsia="Times New Roman" w:hAnsi="Times New Roman" w:cs="Times New Roman"/>
            <w:sz w:val="20"/>
            <w:szCs w:val="20"/>
          </w:rPr>
          <w:t>   B.) 22</w:t>
        </w:r>
      </w:ins>
    </w:p>
    <w:p w:rsidR="00D36A10" w:rsidRPr="000A73D7" w:rsidRDefault="00F832C3" w:rsidP="000A73D7">
      <w:pPr>
        <w:spacing w:after="0" w:line="240" w:lineRule="auto"/>
        <w:rPr>
          <w:ins w:id="47" w:author="Unknown"/>
          <w:rFonts w:ascii="Times New Roman" w:eastAsia="Times New Roman" w:hAnsi="Times New Roman" w:cs="Times New Roman"/>
          <w:sz w:val="20"/>
          <w:szCs w:val="20"/>
        </w:rPr>
      </w:pPr>
      <w:ins w:id="48" w:author="Unknown">
        <w:r w:rsidRPr="000A73D7">
          <w:rPr>
            <w:rFonts w:ascii="Times New Roman" w:eastAsia="Times New Roman" w:hAnsi="Times New Roman" w:cs="Times New Roman"/>
            <w:sz w:val="20"/>
            <w:szCs w:val="20"/>
          </w:rPr>
          <w:lastRenderedPageBreak/>
          <w:object w:dxaOrig="225" w:dyaOrig="225">
            <v:shape id="_x0000_i1102" type="#_x0000_t75" style="width:20.25pt;height:18pt" o:ole="">
              <v:imagedata r:id="rId48" o:title=""/>
            </v:shape>
            <w:control r:id="rId87" w:name="DefaultOcxName38" w:shapeid="_x0000_i1102"/>
          </w:object>
        </w:r>
        <w:r w:rsidR="00D36A10" w:rsidRPr="000A73D7">
          <w:rPr>
            <w:rFonts w:ascii="Times New Roman" w:eastAsia="Times New Roman" w:hAnsi="Times New Roman" w:cs="Times New Roman"/>
            <w:sz w:val="20"/>
            <w:szCs w:val="20"/>
          </w:rPr>
          <w:t>   C.) 25</w:t>
        </w:r>
      </w:ins>
    </w:p>
    <w:p w:rsidR="00D36A10" w:rsidRPr="000A73D7" w:rsidRDefault="00F832C3" w:rsidP="000A73D7">
      <w:pPr>
        <w:spacing w:after="0" w:line="240" w:lineRule="auto"/>
        <w:rPr>
          <w:ins w:id="49" w:author="Unknown"/>
          <w:rFonts w:ascii="Times New Roman" w:eastAsia="Times New Roman" w:hAnsi="Times New Roman" w:cs="Times New Roman"/>
          <w:sz w:val="20"/>
          <w:szCs w:val="20"/>
        </w:rPr>
      </w:pPr>
      <w:ins w:id="50" w:author="Unknown">
        <w:r w:rsidRPr="000A73D7">
          <w:rPr>
            <w:rFonts w:ascii="Times New Roman" w:eastAsia="Times New Roman" w:hAnsi="Times New Roman" w:cs="Times New Roman"/>
            <w:sz w:val="20"/>
            <w:szCs w:val="20"/>
          </w:rPr>
          <w:object w:dxaOrig="225" w:dyaOrig="225">
            <v:shape id="_x0000_i1104" type="#_x0000_t75" style="width:20.25pt;height:18pt" o:ole="">
              <v:imagedata r:id="rId48" o:title=""/>
            </v:shape>
            <w:control r:id="rId88" w:name="DefaultOcxName39" w:shapeid="_x0000_i1104"/>
          </w:object>
        </w:r>
        <w:r w:rsidR="00D36A10" w:rsidRPr="000A73D7">
          <w:rPr>
            <w:rFonts w:ascii="Times New Roman" w:eastAsia="Times New Roman" w:hAnsi="Times New Roman" w:cs="Times New Roman"/>
            <w:sz w:val="20"/>
            <w:szCs w:val="20"/>
          </w:rPr>
          <w:t>   D.) 26</w:t>
        </w:r>
      </w:ins>
    </w:p>
    <w:p w:rsidR="000A73D7" w:rsidRDefault="000A73D7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A73D7" w:rsidSect="000A73D7">
          <w:type w:val="continuous"/>
          <w:pgSz w:w="12240" w:h="15840"/>
          <w:pgMar w:top="180" w:right="1440" w:bottom="180" w:left="1440" w:header="720" w:footer="720" w:gutter="0"/>
          <w:cols w:num="2" w:space="720"/>
          <w:docGrid w:linePitch="360"/>
        </w:sectPr>
      </w:pPr>
    </w:p>
    <w:p w:rsidR="00D36A10" w:rsidRPr="000A73D7" w:rsidRDefault="00D36A10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A73D7" w:rsidRDefault="000A73D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ED41A8" w:rsidRPr="000A73D7" w:rsidRDefault="00ED41A8" w:rsidP="000A7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lastRenderedPageBreak/>
        <w:t>ANSWERKEY</w:t>
      </w:r>
    </w:p>
    <w:p w:rsidR="00ED41A8" w:rsidRPr="000A73D7" w:rsidRDefault="00ED41A8" w:rsidP="000A73D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t>C</w:t>
      </w:r>
    </w:p>
    <w:p w:rsidR="00ED41A8" w:rsidRPr="000A73D7" w:rsidRDefault="00ED41A8" w:rsidP="000A73D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t>D</w:t>
      </w:r>
    </w:p>
    <w:p w:rsidR="00ED41A8" w:rsidRPr="000A73D7" w:rsidRDefault="00ED41A8" w:rsidP="000A73D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t>C</w:t>
      </w:r>
    </w:p>
    <w:p w:rsidR="00ED41A8" w:rsidRPr="000A73D7" w:rsidRDefault="00ED41A8" w:rsidP="000A73D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t>A</w:t>
      </w:r>
    </w:p>
    <w:p w:rsidR="00ED41A8" w:rsidRPr="000A73D7" w:rsidRDefault="00ED41A8" w:rsidP="000A73D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t>B</w:t>
      </w:r>
    </w:p>
    <w:p w:rsidR="00ED41A8" w:rsidRPr="000A73D7" w:rsidRDefault="00ED41A8" w:rsidP="000A73D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t>A</w:t>
      </w:r>
    </w:p>
    <w:p w:rsidR="00ED41A8" w:rsidRPr="000A73D7" w:rsidRDefault="00ED41A8" w:rsidP="000A73D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t>D</w:t>
      </w:r>
    </w:p>
    <w:p w:rsidR="00ED41A8" w:rsidRPr="000A73D7" w:rsidRDefault="00ED41A8" w:rsidP="000A73D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t>B</w:t>
      </w:r>
    </w:p>
    <w:p w:rsidR="00ED41A8" w:rsidRPr="000A73D7" w:rsidRDefault="00ED41A8" w:rsidP="000A73D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t>C</w:t>
      </w:r>
    </w:p>
    <w:p w:rsidR="00ED41A8" w:rsidRPr="000A73D7" w:rsidRDefault="00ED41A8" w:rsidP="000A73D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t>C</w:t>
      </w:r>
    </w:p>
    <w:p w:rsidR="00D36A10" w:rsidRPr="000A73D7" w:rsidRDefault="00D36A10" w:rsidP="000A73D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t>B</w:t>
      </w:r>
    </w:p>
    <w:p w:rsidR="00D36A10" w:rsidRPr="000A73D7" w:rsidRDefault="00D36A10" w:rsidP="000A73D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t>B</w:t>
      </w:r>
    </w:p>
    <w:p w:rsidR="00D36A10" w:rsidRPr="000A73D7" w:rsidRDefault="00D36A10" w:rsidP="000A73D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t>D</w:t>
      </w:r>
    </w:p>
    <w:p w:rsidR="00D36A10" w:rsidRPr="000A73D7" w:rsidRDefault="00D36A10" w:rsidP="000A73D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t>B</w:t>
      </w:r>
    </w:p>
    <w:p w:rsidR="00D36A10" w:rsidRPr="000A73D7" w:rsidRDefault="00D36A10" w:rsidP="000A73D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t>A</w:t>
      </w:r>
    </w:p>
    <w:p w:rsidR="00D36A10" w:rsidRPr="000A73D7" w:rsidRDefault="00D36A10" w:rsidP="000A73D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t>C</w:t>
      </w:r>
    </w:p>
    <w:p w:rsidR="00D36A10" w:rsidRPr="000A73D7" w:rsidRDefault="00D36A10" w:rsidP="000A73D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t>B</w:t>
      </w:r>
    </w:p>
    <w:p w:rsidR="00D36A10" w:rsidRPr="000A73D7" w:rsidRDefault="00D36A10" w:rsidP="000A73D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t>C</w:t>
      </w:r>
    </w:p>
    <w:p w:rsidR="00D36A10" w:rsidRPr="000A73D7" w:rsidRDefault="00D36A10" w:rsidP="000A73D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t>B</w:t>
      </w:r>
    </w:p>
    <w:p w:rsidR="00D36A10" w:rsidRPr="000A73D7" w:rsidRDefault="00D36A10" w:rsidP="000A73D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73D7">
        <w:rPr>
          <w:rFonts w:ascii="Times New Roman" w:eastAsia="Times New Roman" w:hAnsi="Times New Roman" w:cs="Times New Roman"/>
          <w:sz w:val="20"/>
          <w:szCs w:val="20"/>
        </w:rPr>
        <w:t>D</w:t>
      </w:r>
    </w:p>
    <w:sectPr w:rsidR="00D36A10" w:rsidRPr="000A73D7" w:rsidSect="000A73D7">
      <w:type w:val="continuous"/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CC1" w:rsidRDefault="002B5CC1" w:rsidP="002B5CC1">
      <w:pPr>
        <w:spacing w:after="0" w:line="240" w:lineRule="auto"/>
      </w:pPr>
      <w:r>
        <w:separator/>
      </w:r>
    </w:p>
  </w:endnote>
  <w:endnote w:type="continuationSeparator" w:id="0">
    <w:p w:rsidR="002B5CC1" w:rsidRDefault="002B5CC1" w:rsidP="002B5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CC1" w:rsidRDefault="002B5CC1" w:rsidP="002B5CC1">
      <w:pPr>
        <w:spacing w:after="0" w:line="240" w:lineRule="auto"/>
      </w:pPr>
      <w:r>
        <w:separator/>
      </w:r>
    </w:p>
  </w:footnote>
  <w:footnote w:type="continuationSeparator" w:id="0">
    <w:p w:rsidR="002B5CC1" w:rsidRDefault="002B5CC1" w:rsidP="002B5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CC1" w:rsidRPr="002B5CC1" w:rsidRDefault="002B5CC1" w:rsidP="002B5CC1">
    <w:pPr>
      <w:pStyle w:val="Header"/>
      <w:jc w:val="center"/>
      <w:rPr>
        <w:b/>
        <w:sz w:val="40"/>
      </w:rPr>
    </w:pPr>
    <w:proofErr w:type="spellStart"/>
    <w:r w:rsidRPr="002B5CC1">
      <w:rPr>
        <w:b/>
        <w:sz w:val="40"/>
      </w:rPr>
      <w:t>Calender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12E7F"/>
    <w:multiLevelType w:val="multilevel"/>
    <w:tmpl w:val="E5AE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9373F"/>
    <w:multiLevelType w:val="hybridMultilevel"/>
    <w:tmpl w:val="B948A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8199A"/>
    <w:multiLevelType w:val="multilevel"/>
    <w:tmpl w:val="AF76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D234FA"/>
    <w:multiLevelType w:val="multilevel"/>
    <w:tmpl w:val="35F2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A375E1"/>
    <w:multiLevelType w:val="multilevel"/>
    <w:tmpl w:val="2EF0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B01A04"/>
    <w:multiLevelType w:val="multilevel"/>
    <w:tmpl w:val="A6CA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1556C8"/>
    <w:multiLevelType w:val="multilevel"/>
    <w:tmpl w:val="F15C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D11725"/>
    <w:multiLevelType w:val="multilevel"/>
    <w:tmpl w:val="1FF4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E72AB6"/>
    <w:multiLevelType w:val="multilevel"/>
    <w:tmpl w:val="8022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AD3DB3"/>
    <w:multiLevelType w:val="multilevel"/>
    <w:tmpl w:val="84BA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C86746"/>
    <w:multiLevelType w:val="hybridMultilevel"/>
    <w:tmpl w:val="FF6A39AA"/>
    <w:lvl w:ilvl="0" w:tplc="61580812">
      <w:start w:val="1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50D67"/>
    <w:multiLevelType w:val="multilevel"/>
    <w:tmpl w:val="D966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F56186"/>
    <w:multiLevelType w:val="hybridMultilevel"/>
    <w:tmpl w:val="2CB44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4"/>
  </w:num>
  <w:num w:numId="5">
    <w:abstractNumId w:val="0"/>
  </w:num>
  <w:num w:numId="6">
    <w:abstractNumId w:val="9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  <w:num w:numId="11">
    <w:abstractNumId w:val="7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87A"/>
    <w:rsid w:val="000A73D7"/>
    <w:rsid w:val="000C641A"/>
    <w:rsid w:val="001D6A42"/>
    <w:rsid w:val="002B107B"/>
    <w:rsid w:val="002B5CC1"/>
    <w:rsid w:val="002D0B4C"/>
    <w:rsid w:val="003E5421"/>
    <w:rsid w:val="007F2F1B"/>
    <w:rsid w:val="008F66B1"/>
    <w:rsid w:val="009E7934"/>
    <w:rsid w:val="00BF5E56"/>
    <w:rsid w:val="00D36A10"/>
    <w:rsid w:val="00E04FBC"/>
    <w:rsid w:val="00E3387A"/>
    <w:rsid w:val="00E61AA1"/>
    <w:rsid w:val="00EA5A5A"/>
    <w:rsid w:val="00ED41A8"/>
    <w:rsid w:val="00EF0611"/>
    <w:rsid w:val="00F83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3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3387A"/>
    <w:rPr>
      <w:color w:val="0000FF"/>
      <w:u w:val="single"/>
    </w:rPr>
  </w:style>
  <w:style w:type="character" w:customStyle="1" w:styleId="hide-1">
    <w:name w:val="hide-1"/>
    <w:basedOn w:val="DefaultParagraphFont"/>
    <w:rsid w:val="00E3387A"/>
  </w:style>
  <w:style w:type="paragraph" w:styleId="ListParagraph">
    <w:name w:val="List Paragraph"/>
    <w:basedOn w:val="Normal"/>
    <w:uiPriority w:val="34"/>
    <w:qFormat/>
    <w:rsid w:val="00ED41A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36A1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2B5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5CC1"/>
  </w:style>
  <w:style w:type="paragraph" w:styleId="Footer">
    <w:name w:val="footer"/>
    <w:basedOn w:val="Normal"/>
    <w:link w:val="FooterChar"/>
    <w:uiPriority w:val="99"/>
    <w:semiHidden/>
    <w:unhideWhenUsed/>
    <w:rsid w:val="002B5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5CC1"/>
  </w:style>
  <w:style w:type="paragraph" w:styleId="BalloonText">
    <w:name w:val="Balloon Text"/>
    <w:basedOn w:val="Normal"/>
    <w:link w:val="BalloonTextChar"/>
    <w:uiPriority w:val="99"/>
    <w:semiHidden/>
    <w:unhideWhenUsed/>
    <w:rsid w:val="002B5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C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5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12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2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482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7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1515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46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681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8819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41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599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199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480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6314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31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9349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3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9122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94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87415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6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28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72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33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9949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88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95685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77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7474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25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2888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19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26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2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077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35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8849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05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95731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9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8404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9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0731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2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04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7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708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6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7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8955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9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0662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81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829944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21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5043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21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18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025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0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3808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37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3005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4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97271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2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479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2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2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984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0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050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31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83636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58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2429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5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8721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86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614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8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02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788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5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723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94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55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1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117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39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983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07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3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733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687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55708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4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9061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4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2032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84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82978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86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75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425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988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9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1667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51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1155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17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0928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1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9499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30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29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%20void%200;" TargetMode="External"/><Relationship Id="rId18" Type="http://schemas.openxmlformats.org/officeDocument/2006/relationships/hyperlink" Target="javascript:%20void%200;" TargetMode="External"/><Relationship Id="rId26" Type="http://schemas.openxmlformats.org/officeDocument/2006/relationships/hyperlink" Target="javascript:%20void%200;" TargetMode="External"/><Relationship Id="rId39" Type="http://schemas.openxmlformats.org/officeDocument/2006/relationships/hyperlink" Target="javascript:%20void%200;" TargetMode="External"/><Relationship Id="rId21" Type="http://schemas.openxmlformats.org/officeDocument/2006/relationships/hyperlink" Target="javascript:%20void%200;" TargetMode="External"/><Relationship Id="rId34" Type="http://schemas.openxmlformats.org/officeDocument/2006/relationships/hyperlink" Target="javascript:%20void%200;" TargetMode="External"/><Relationship Id="rId42" Type="http://schemas.openxmlformats.org/officeDocument/2006/relationships/hyperlink" Target="javascript:%20void%200;" TargetMode="External"/><Relationship Id="rId47" Type="http://schemas.openxmlformats.org/officeDocument/2006/relationships/hyperlink" Target="javascript:%20void%200;" TargetMode="External"/><Relationship Id="rId50" Type="http://schemas.openxmlformats.org/officeDocument/2006/relationships/control" Target="activeX/activeX2.xml"/><Relationship Id="rId55" Type="http://schemas.openxmlformats.org/officeDocument/2006/relationships/control" Target="activeX/activeX7.xml"/><Relationship Id="rId63" Type="http://schemas.openxmlformats.org/officeDocument/2006/relationships/control" Target="activeX/activeX15.xml"/><Relationship Id="rId68" Type="http://schemas.openxmlformats.org/officeDocument/2006/relationships/control" Target="activeX/activeX20.xml"/><Relationship Id="rId76" Type="http://schemas.openxmlformats.org/officeDocument/2006/relationships/control" Target="activeX/activeX28.xml"/><Relationship Id="rId84" Type="http://schemas.openxmlformats.org/officeDocument/2006/relationships/control" Target="activeX/activeX36.xml"/><Relationship Id="rId89" Type="http://schemas.openxmlformats.org/officeDocument/2006/relationships/fontTable" Target="fontTable.xml"/><Relationship Id="rId7" Type="http://schemas.openxmlformats.org/officeDocument/2006/relationships/header" Target="header1.xml"/><Relationship Id="rId71" Type="http://schemas.openxmlformats.org/officeDocument/2006/relationships/control" Target="activeX/activeX23.xml"/><Relationship Id="rId2" Type="http://schemas.openxmlformats.org/officeDocument/2006/relationships/styles" Target="styles.xml"/><Relationship Id="rId16" Type="http://schemas.openxmlformats.org/officeDocument/2006/relationships/hyperlink" Target="javascript:%20void%200;" TargetMode="External"/><Relationship Id="rId29" Type="http://schemas.openxmlformats.org/officeDocument/2006/relationships/hyperlink" Target="javascript:%20void%200;" TargetMode="External"/><Relationship Id="rId11" Type="http://schemas.openxmlformats.org/officeDocument/2006/relationships/hyperlink" Target="javascript:%20void%200;" TargetMode="External"/><Relationship Id="rId24" Type="http://schemas.openxmlformats.org/officeDocument/2006/relationships/hyperlink" Target="javascript:%20void%200;" TargetMode="External"/><Relationship Id="rId32" Type="http://schemas.openxmlformats.org/officeDocument/2006/relationships/hyperlink" Target="javascript:%20void%200;" TargetMode="External"/><Relationship Id="rId37" Type="http://schemas.openxmlformats.org/officeDocument/2006/relationships/hyperlink" Target="javascript:%20void%200;" TargetMode="External"/><Relationship Id="rId40" Type="http://schemas.openxmlformats.org/officeDocument/2006/relationships/hyperlink" Target="javascript:%20void%200;" TargetMode="External"/><Relationship Id="rId45" Type="http://schemas.openxmlformats.org/officeDocument/2006/relationships/hyperlink" Target="javascript:%20void%200;" TargetMode="External"/><Relationship Id="rId53" Type="http://schemas.openxmlformats.org/officeDocument/2006/relationships/control" Target="activeX/activeX5.xml"/><Relationship Id="rId58" Type="http://schemas.openxmlformats.org/officeDocument/2006/relationships/control" Target="activeX/activeX10.xml"/><Relationship Id="rId66" Type="http://schemas.openxmlformats.org/officeDocument/2006/relationships/control" Target="activeX/activeX18.xml"/><Relationship Id="rId74" Type="http://schemas.openxmlformats.org/officeDocument/2006/relationships/control" Target="activeX/activeX26.xml"/><Relationship Id="rId79" Type="http://schemas.openxmlformats.org/officeDocument/2006/relationships/control" Target="activeX/activeX31.xml"/><Relationship Id="rId87" Type="http://schemas.openxmlformats.org/officeDocument/2006/relationships/control" Target="activeX/activeX39.xml"/><Relationship Id="rId5" Type="http://schemas.openxmlformats.org/officeDocument/2006/relationships/footnotes" Target="footnotes.xml"/><Relationship Id="rId61" Type="http://schemas.openxmlformats.org/officeDocument/2006/relationships/control" Target="activeX/activeX13.xml"/><Relationship Id="rId82" Type="http://schemas.openxmlformats.org/officeDocument/2006/relationships/control" Target="activeX/activeX34.xml"/><Relationship Id="rId90" Type="http://schemas.openxmlformats.org/officeDocument/2006/relationships/theme" Target="theme/theme1.xml"/><Relationship Id="rId19" Type="http://schemas.openxmlformats.org/officeDocument/2006/relationships/hyperlink" Target="javascript:%20void%20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%20void%200;" TargetMode="External"/><Relationship Id="rId14" Type="http://schemas.openxmlformats.org/officeDocument/2006/relationships/hyperlink" Target="javascript:%20void%200;" TargetMode="External"/><Relationship Id="rId22" Type="http://schemas.openxmlformats.org/officeDocument/2006/relationships/hyperlink" Target="javascript:%20void%200;" TargetMode="External"/><Relationship Id="rId27" Type="http://schemas.openxmlformats.org/officeDocument/2006/relationships/hyperlink" Target="javascript:%20void%200;" TargetMode="External"/><Relationship Id="rId30" Type="http://schemas.openxmlformats.org/officeDocument/2006/relationships/hyperlink" Target="javascript:%20void%200;" TargetMode="External"/><Relationship Id="rId35" Type="http://schemas.openxmlformats.org/officeDocument/2006/relationships/hyperlink" Target="javascript:%20void%200;" TargetMode="External"/><Relationship Id="rId43" Type="http://schemas.openxmlformats.org/officeDocument/2006/relationships/hyperlink" Target="javascript:%20void%200;" TargetMode="External"/><Relationship Id="rId48" Type="http://schemas.openxmlformats.org/officeDocument/2006/relationships/image" Target="media/image1.wmf"/><Relationship Id="rId56" Type="http://schemas.openxmlformats.org/officeDocument/2006/relationships/control" Target="activeX/activeX8.xml"/><Relationship Id="rId64" Type="http://schemas.openxmlformats.org/officeDocument/2006/relationships/control" Target="activeX/activeX16.xml"/><Relationship Id="rId69" Type="http://schemas.openxmlformats.org/officeDocument/2006/relationships/control" Target="activeX/activeX21.xml"/><Relationship Id="rId77" Type="http://schemas.openxmlformats.org/officeDocument/2006/relationships/control" Target="activeX/activeX29.xml"/><Relationship Id="rId8" Type="http://schemas.openxmlformats.org/officeDocument/2006/relationships/hyperlink" Target="javascript:%20void%200;" TargetMode="External"/><Relationship Id="rId51" Type="http://schemas.openxmlformats.org/officeDocument/2006/relationships/control" Target="activeX/activeX3.xml"/><Relationship Id="rId72" Type="http://schemas.openxmlformats.org/officeDocument/2006/relationships/control" Target="activeX/activeX24.xml"/><Relationship Id="rId80" Type="http://schemas.openxmlformats.org/officeDocument/2006/relationships/control" Target="activeX/activeX32.xml"/><Relationship Id="rId85" Type="http://schemas.openxmlformats.org/officeDocument/2006/relationships/control" Target="activeX/activeX37.xml"/><Relationship Id="rId3" Type="http://schemas.openxmlformats.org/officeDocument/2006/relationships/settings" Target="settings.xml"/><Relationship Id="rId12" Type="http://schemas.openxmlformats.org/officeDocument/2006/relationships/hyperlink" Target="javascript:%20void%200;" TargetMode="External"/><Relationship Id="rId17" Type="http://schemas.openxmlformats.org/officeDocument/2006/relationships/hyperlink" Target="javascript:%20void%200;" TargetMode="External"/><Relationship Id="rId25" Type="http://schemas.openxmlformats.org/officeDocument/2006/relationships/hyperlink" Target="javascript:%20void%200;" TargetMode="External"/><Relationship Id="rId33" Type="http://schemas.openxmlformats.org/officeDocument/2006/relationships/hyperlink" Target="javascript:%20void%200;" TargetMode="External"/><Relationship Id="rId38" Type="http://schemas.openxmlformats.org/officeDocument/2006/relationships/hyperlink" Target="javascript:%20void%200;" TargetMode="External"/><Relationship Id="rId46" Type="http://schemas.openxmlformats.org/officeDocument/2006/relationships/hyperlink" Target="javascript:%20void%200;" TargetMode="External"/><Relationship Id="rId59" Type="http://schemas.openxmlformats.org/officeDocument/2006/relationships/control" Target="activeX/activeX11.xml"/><Relationship Id="rId67" Type="http://schemas.openxmlformats.org/officeDocument/2006/relationships/control" Target="activeX/activeX19.xml"/><Relationship Id="rId20" Type="http://schemas.openxmlformats.org/officeDocument/2006/relationships/hyperlink" Target="javascript:%20void%200;" TargetMode="External"/><Relationship Id="rId41" Type="http://schemas.openxmlformats.org/officeDocument/2006/relationships/hyperlink" Target="javascript:%20void%200;" TargetMode="External"/><Relationship Id="rId54" Type="http://schemas.openxmlformats.org/officeDocument/2006/relationships/control" Target="activeX/activeX6.xml"/><Relationship Id="rId62" Type="http://schemas.openxmlformats.org/officeDocument/2006/relationships/control" Target="activeX/activeX14.xml"/><Relationship Id="rId70" Type="http://schemas.openxmlformats.org/officeDocument/2006/relationships/control" Target="activeX/activeX22.xml"/><Relationship Id="rId75" Type="http://schemas.openxmlformats.org/officeDocument/2006/relationships/control" Target="activeX/activeX27.xml"/><Relationship Id="rId83" Type="http://schemas.openxmlformats.org/officeDocument/2006/relationships/control" Target="activeX/activeX35.xml"/><Relationship Id="rId88" Type="http://schemas.openxmlformats.org/officeDocument/2006/relationships/control" Target="activeX/activeX4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javascript:%20void%200;" TargetMode="External"/><Relationship Id="rId23" Type="http://schemas.openxmlformats.org/officeDocument/2006/relationships/hyperlink" Target="javascript:%20void%200;" TargetMode="External"/><Relationship Id="rId28" Type="http://schemas.openxmlformats.org/officeDocument/2006/relationships/hyperlink" Target="javascript:%20void%200;" TargetMode="External"/><Relationship Id="rId36" Type="http://schemas.openxmlformats.org/officeDocument/2006/relationships/hyperlink" Target="javascript:%20void%200;" TargetMode="External"/><Relationship Id="rId49" Type="http://schemas.openxmlformats.org/officeDocument/2006/relationships/control" Target="activeX/activeX1.xml"/><Relationship Id="rId57" Type="http://schemas.openxmlformats.org/officeDocument/2006/relationships/control" Target="activeX/activeX9.xml"/><Relationship Id="rId10" Type="http://schemas.openxmlformats.org/officeDocument/2006/relationships/hyperlink" Target="javascript:%20void%200;" TargetMode="External"/><Relationship Id="rId31" Type="http://schemas.openxmlformats.org/officeDocument/2006/relationships/hyperlink" Target="javascript:%20void%200;" TargetMode="External"/><Relationship Id="rId44" Type="http://schemas.openxmlformats.org/officeDocument/2006/relationships/hyperlink" Target="javascript:%20void%200;" TargetMode="External"/><Relationship Id="rId52" Type="http://schemas.openxmlformats.org/officeDocument/2006/relationships/control" Target="activeX/activeX4.xml"/><Relationship Id="rId60" Type="http://schemas.openxmlformats.org/officeDocument/2006/relationships/control" Target="activeX/activeX12.xml"/><Relationship Id="rId65" Type="http://schemas.openxmlformats.org/officeDocument/2006/relationships/control" Target="activeX/activeX17.xml"/><Relationship Id="rId73" Type="http://schemas.openxmlformats.org/officeDocument/2006/relationships/control" Target="activeX/activeX25.xml"/><Relationship Id="rId78" Type="http://schemas.openxmlformats.org/officeDocument/2006/relationships/control" Target="activeX/activeX30.xml"/><Relationship Id="rId81" Type="http://schemas.openxmlformats.org/officeDocument/2006/relationships/control" Target="activeX/activeX33.xml"/><Relationship Id="rId86" Type="http://schemas.openxmlformats.org/officeDocument/2006/relationships/control" Target="activeX/activeX3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Baluja</dc:creator>
  <cp:lastModifiedBy>CG</cp:lastModifiedBy>
  <cp:revision>6</cp:revision>
  <cp:lastPrinted>2019-03-15T04:48:00Z</cp:lastPrinted>
  <dcterms:created xsi:type="dcterms:W3CDTF">2019-03-15T03:14:00Z</dcterms:created>
  <dcterms:modified xsi:type="dcterms:W3CDTF">2022-11-19T04:38:00Z</dcterms:modified>
</cp:coreProperties>
</file>