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51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b/>
          <w:bCs/>
          <w:color w:val="333333"/>
          <w:szCs w:val="24"/>
        </w:rPr>
        <w:t>1</w:t>
      </w:r>
      <w:r w:rsidRPr="00647360">
        <w:rPr>
          <w:rFonts w:ascii="Segoe UI" w:eastAsia="Times New Roman" w:hAnsi="Segoe UI" w:cs="Segoe UI"/>
          <w:color w:val="333333"/>
          <w:szCs w:val="24"/>
        </w:rPr>
        <w:t xml:space="preserve"> </w:t>
      </w:r>
      <w:r w:rsidRPr="004D2580">
        <w:rPr>
          <w:rFonts w:ascii="Segoe UI" w:eastAsia="Times New Roman" w:hAnsi="Segoe UI" w:cs="Segoe UI"/>
          <w:color w:val="333333"/>
          <w:szCs w:val="24"/>
        </w:rPr>
        <w:t xml:space="preserve">Which one will replace the question </w:t>
      </w:r>
      <w:proofErr w:type="gramStart"/>
      <w:r w:rsidRPr="004D2580">
        <w:rPr>
          <w:rFonts w:ascii="Segoe UI" w:eastAsia="Times New Roman" w:hAnsi="Segoe UI" w:cs="Segoe UI"/>
          <w:color w:val="333333"/>
          <w:szCs w:val="24"/>
        </w:rPr>
        <w:t>mark ?</w:t>
      </w:r>
      <w:proofErr w:type="gramEnd"/>
      <w:r w:rsid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1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प्रश्नवाचक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चिन्ह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को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कौन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बदलेग</w:t>
      </w:r>
      <w:proofErr w:type="gramStart"/>
      <w:r w:rsidR="00605051" w:rsidRPr="00605051">
        <w:rPr>
          <w:rFonts w:ascii="Mangal" w:eastAsia="Times New Roman" w:hAnsi="Mangal" w:cs="Mangal"/>
          <w:color w:val="333333"/>
          <w:szCs w:val="24"/>
        </w:rPr>
        <w:t>ा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?</w:t>
      </w:r>
      <w:proofErr w:type="gramEnd"/>
    </w:p>
    <w:p w:rsidR="004D2580" w:rsidRPr="004D2580" w:rsidRDefault="004D2580" w:rsidP="006050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noProof/>
          <w:color w:val="333333"/>
          <w:szCs w:val="24"/>
        </w:rPr>
        <w:drawing>
          <wp:inline distT="0" distB="0" distL="0" distR="0">
            <wp:extent cx="3038475" cy="1047750"/>
            <wp:effectExtent l="19050" t="0" r="9525" b="0"/>
            <wp:docPr id="36" name="Picture 36" descr="https://www.indiabix.com/_files/images/verbal-reasoning/character-puzzles/4-20-1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indiabix.com/_files/images/verbal-reasoning/character-puzzles/4-20-1-3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A 26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B 75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C 25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D 20</w:t>
      </w:r>
    </w:p>
    <w:p w:rsidR="004D2580" w:rsidRPr="00647360" w:rsidRDefault="004D2580" w:rsidP="004D2580">
      <w:pPr>
        <w:shd w:val="clear" w:color="auto" w:fill="FCFCFC"/>
        <w:spacing w:line="240" w:lineRule="auto"/>
        <w:rPr>
          <w:rFonts w:ascii="Segoe UI" w:eastAsia="Times New Roman" w:hAnsi="Segoe UI" w:cs="Segoe UI"/>
          <w:color w:val="212121"/>
          <w:szCs w:val="24"/>
        </w:rPr>
      </w:pPr>
    </w:p>
    <w:p w:rsidR="004D2580" w:rsidRDefault="004D2580" w:rsidP="004D2580">
      <w:pPr>
        <w:shd w:val="clear" w:color="auto" w:fill="FCFCFC"/>
        <w:spacing w:line="240" w:lineRule="auto"/>
        <w:rPr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b/>
          <w:bCs/>
          <w:color w:val="333333"/>
          <w:szCs w:val="24"/>
        </w:rPr>
        <w:t>2</w:t>
      </w:r>
      <w:r w:rsidRPr="00647360">
        <w:rPr>
          <w:rFonts w:ascii="Segoe UI" w:eastAsia="Times New Roman" w:hAnsi="Segoe UI" w:cs="Segoe UI"/>
          <w:color w:val="212121"/>
          <w:szCs w:val="24"/>
        </w:rPr>
        <w:t xml:space="preserve"> </w:t>
      </w:r>
      <w:r w:rsidRPr="004D2580">
        <w:rPr>
          <w:rFonts w:ascii="Segoe UI" w:eastAsia="Times New Roman" w:hAnsi="Segoe UI" w:cs="Segoe UI"/>
          <w:color w:val="333333"/>
          <w:szCs w:val="24"/>
        </w:rPr>
        <w:t xml:space="preserve">Which one will replace the question </w:t>
      </w:r>
      <w:proofErr w:type="gramStart"/>
      <w:r w:rsidRPr="004D2580">
        <w:rPr>
          <w:rFonts w:ascii="Segoe UI" w:eastAsia="Times New Roman" w:hAnsi="Segoe UI" w:cs="Segoe UI"/>
          <w:color w:val="333333"/>
          <w:szCs w:val="24"/>
        </w:rPr>
        <w:t>mark ?</w:t>
      </w:r>
      <w:proofErr w:type="gramEnd"/>
      <w:r w:rsid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2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प्रश्नवाचक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चिन्ह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का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स्थान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कौन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लेग</w:t>
      </w:r>
      <w:proofErr w:type="gramStart"/>
      <w:r w:rsidR="00605051" w:rsidRPr="00605051">
        <w:rPr>
          <w:rFonts w:ascii="Mangal" w:eastAsia="Times New Roman" w:hAnsi="Mangal" w:cs="Mangal"/>
          <w:color w:val="333333"/>
          <w:szCs w:val="24"/>
        </w:rPr>
        <w:t>ा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?</w:t>
      </w:r>
      <w:proofErr w:type="gramEnd"/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Cs w:val="24"/>
        </w:rPr>
      </w:pPr>
      <w:r w:rsidRPr="004D2580">
        <w:rPr>
          <w:rFonts w:ascii="Segoe UI" w:eastAsia="Times New Roman" w:hAnsi="Segoe UI" w:cs="Segoe UI"/>
          <w:color w:val="333333"/>
          <w:szCs w:val="24"/>
        </w:rPr>
        <w:br/>
      </w:r>
      <w:r w:rsidRPr="00647360">
        <w:rPr>
          <w:rFonts w:ascii="Segoe UI" w:eastAsia="Times New Roman" w:hAnsi="Segoe UI" w:cs="Segoe UI"/>
          <w:noProof/>
          <w:color w:val="333333"/>
          <w:szCs w:val="24"/>
        </w:rPr>
        <w:drawing>
          <wp:inline distT="0" distB="0" distL="0" distR="0">
            <wp:extent cx="3038475" cy="1047750"/>
            <wp:effectExtent l="19050" t="0" r="9525" b="0"/>
            <wp:docPr id="37" name="Picture 37" descr="https://www.indiabix.com/_files/images/verbal-reasoning/character-puzzles/4-20-1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indiabix.com/_files/images/verbal-reasoning/character-puzzles/4-20-1-3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proofErr w:type="gramStart"/>
      <w:r w:rsidRPr="004D2580">
        <w:rPr>
          <w:rFonts w:ascii="Segoe UI" w:eastAsia="Times New Roman" w:hAnsi="Segoe UI" w:cs="Segoe UI"/>
          <w:color w:val="212121"/>
          <w:szCs w:val="24"/>
        </w:rPr>
        <w:t>A</w:t>
      </w:r>
      <w:proofErr w:type="gramEnd"/>
      <w:r w:rsidRPr="004D2580">
        <w:rPr>
          <w:rFonts w:ascii="Segoe UI" w:eastAsia="Times New Roman" w:hAnsi="Segoe UI" w:cs="Segoe UI"/>
          <w:color w:val="212121"/>
          <w:szCs w:val="24"/>
        </w:rPr>
        <w:t> 18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B 24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C 36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D 58</w:t>
      </w:r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b/>
          <w:bCs/>
          <w:color w:val="333333"/>
          <w:szCs w:val="24"/>
        </w:rPr>
        <w:t>3</w:t>
      </w:r>
      <w:r w:rsidRPr="00647360">
        <w:rPr>
          <w:rFonts w:ascii="Segoe UI" w:eastAsia="Times New Roman" w:hAnsi="Segoe UI" w:cs="Segoe UI"/>
          <w:color w:val="333333"/>
          <w:szCs w:val="24"/>
        </w:rPr>
        <w:t xml:space="preserve"> </w:t>
      </w:r>
      <w:r w:rsidRPr="004D2580">
        <w:rPr>
          <w:rFonts w:ascii="Segoe UI" w:eastAsia="Times New Roman" w:hAnsi="Segoe UI" w:cs="Segoe UI"/>
          <w:color w:val="333333"/>
          <w:szCs w:val="24"/>
        </w:rPr>
        <w:t>Which one</w:t>
      </w:r>
      <w:r w:rsidRPr="00647360">
        <w:rPr>
          <w:rFonts w:ascii="Segoe UI" w:eastAsia="Times New Roman" w:hAnsi="Segoe UI" w:cs="Segoe UI"/>
          <w:color w:val="333333"/>
          <w:szCs w:val="24"/>
        </w:rPr>
        <w:t xml:space="preserve"> will replace the question mark</w:t>
      </w:r>
      <w:r w:rsidRPr="004D2580">
        <w:rPr>
          <w:rFonts w:ascii="Segoe UI" w:eastAsia="Times New Roman" w:hAnsi="Segoe UI" w:cs="Segoe UI"/>
          <w:color w:val="333333"/>
          <w:szCs w:val="24"/>
        </w:rPr>
        <w:t>?</w:t>
      </w:r>
      <w:r w:rsid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gramStart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3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प्रश्नवाचक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चिन्ह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को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कौन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बदलेगा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>?</w:t>
      </w:r>
      <w:proofErr w:type="gramEnd"/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noProof/>
          <w:color w:val="333333"/>
          <w:szCs w:val="24"/>
        </w:rPr>
        <w:drawing>
          <wp:inline distT="0" distB="0" distL="0" distR="0">
            <wp:extent cx="3038475" cy="1047750"/>
            <wp:effectExtent l="19050" t="0" r="9525" b="0"/>
            <wp:docPr id="38" name="Picture 38" descr="https://www.indiabix.com/_files/images/verbal-reasoning/character-puzzles/4-20-1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indiabix.com/_files/images/verbal-reasoning/character-puzzles/4-20-1-2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A 20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B 45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C 30</w:t>
      </w:r>
    </w:p>
    <w:p w:rsidR="004D2580" w:rsidRPr="0064736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D 60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0" w:author="Unknown"/>
          <w:rFonts w:ascii="Segoe UI" w:eastAsia="Times New Roman" w:hAnsi="Segoe UI" w:cs="Segoe UI"/>
          <w:color w:val="212121"/>
          <w:szCs w:val="24"/>
        </w:rPr>
      </w:pPr>
      <w:ins w:id="1" w:author="Unknown">
        <w:r w:rsidRPr="00647360">
          <w:rPr>
            <w:rFonts w:ascii="Segoe UI" w:eastAsia="Times New Roman" w:hAnsi="Segoe UI" w:cs="Segoe UI"/>
            <w:b/>
            <w:bCs/>
            <w:color w:val="333333"/>
            <w:szCs w:val="24"/>
          </w:rPr>
          <w:t>4</w:t>
        </w:r>
      </w:ins>
      <w:r w:rsidRPr="00647360">
        <w:rPr>
          <w:rFonts w:ascii="Segoe UI" w:eastAsia="Times New Roman" w:hAnsi="Segoe UI" w:cs="Segoe UI"/>
          <w:color w:val="212121"/>
          <w:szCs w:val="24"/>
        </w:rPr>
        <w:t xml:space="preserve"> </w:t>
      </w:r>
      <w:ins w:id="2" w:author="Unknown">
        <w:r w:rsidRPr="004D2580">
          <w:rPr>
            <w:rFonts w:ascii="Segoe UI" w:eastAsia="Times New Roman" w:hAnsi="Segoe UI" w:cs="Segoe UI"/>
            <w:color w:val="333333"/>
            <w:szCs w:val="24"/>
          </w:rPr>
          <w:t xml:space="preserve">Which one will replace the question </w:t>
        </w:r>
        <w:proofErr w:type="gramStart"/>
        <w:r w:rsidRPr="004D2580">
          <w:rPr>
            <w:rFonts w:ascii="Segoe UI" w:eastAsia="Times New Roman" w:hAnsi="Segoe UI" w:cs="Segoe UI"/>
            <w:color w:val="333333"/>
            <w:szCs w:val="24"/>
          </w:rPr>
          <w:t>mark ?</w:t>
        </w:r>
      </w:ins>
      <w:proofErr w:type="gramEnd"/>
      <w:r w:rsid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4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प्रश्नवाचक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चिन्ह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को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कौन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बदलेग</w:t>
      </w:r>
      <w:proofErr w:type="gramStart"/>
      <w:r w:rsidR="00605051" w:rsidRPr="00605051">
        <w:rPr>
          <w:rFonts w:ascii="Mangal" w:eastAsia="Times New Roman" w:hAnsi="Mangal" w:cs="Mangal"/>
          <w:color w:val="333333"/>
          <w:szCs w:val="24"/>
        </w:rPr>
        <w:t>ा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?</w:t>
      </w:r>
      <w:proofErr w:type="gramEnd"/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3" w:author="Unknown"/>
          <w:rFonts w:ascii="Segoe UI" w:eastAsia="Times New Roman" w:hAnsi="Segoe UI" w:cs="Segoe UI"/>
          <w:color w:val="333333"/>
          <w:szCs w:val="24"/>
        </w:rPr>
      </w:pPr>
      <w:ins w:id="4" w:author="Unknown">
        <w:r w:rsidRPr="004D2580">
          <w:rPr>
            <w:rFonts w:ascii="Segoe UI" w:eastAsia="Times New Roman" w:hAnsi="Segoe UI" w:cs="Segoe UI"/>
            <w:color w:val="333333"/>
            <w:szCs w:val="24"/>
          </w:rPr>
          <w:br/>
        </w:r>
      </w:ins>
      <w:r w:rsidRPr="00647360">
        <w:rPr>
          <w:rFonts w:ascii="Segoe UI" w:eastAsia="Times New Roman" w:hAnsi="Segoe UI" w:cs="Segoe UI"/>
          <w:noProof/>
          <w:color w:val="333333"/>
          <w:szCs w:val="24"/>
        </w:rPr>
        <w:drawing>
          <wp:inline distT="0" distB="0" distL="0" distR="0">
            <wp:extent cx="3038475" cy="1047750"/>
            <wp:effectExtent l="19050" t="0" r="9525" b="0"/>
            <wp:docPr id="39" name="Picture 39" descr="https://www.indiabix.com/_files/images/verbal-reasoning/character-puzzles/4-20-1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indiabix.com/_files/images/verbal-reasoning/character-puzzles/4-20-1-3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5" w:author="Unknown"/>
          <w:rFonts w:ascii="Segoe UI" w:eastAsia="Times New Roman" w:hAnsi="Segoe UI" w:cs="Segoe UI"/>
          <w:color w:val="212121"/>
          <w:szCs w:val="24"/>
        </w:rPr>
      </w:pPr>
      <w:ins w:id="6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A 20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7" w:author="Unknown"/>
          <w:rFonts w:ascii="Segoe UI" w:eastAsia="Times New Roman" w:hAnsi="Segoe UI" w:cs="Segoe UI"/>
          <w:color w:val="212121"/>
          <w:szCs w:val="24"/>
        </w:rPr>
      </w:pPr>
      <w:ins w:id="8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B 19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9" w:author="Unknown"/>
          <w:rFonts w:ascii="Segoe UI" w:eastAsia="Times New Roman" w:hAnsi="Segoe UI" w:cs="Segoe UI"/>
          <w:color w:val="212121"/>
          <w:szCs w:val="24"/>
        </w:rPr>
      </w:pPr>
      <w:ins w:id="10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lastRenderedPageBreak/>
          <w:t>C 15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11" w:author="Unknown"/>
          <w:rFonts w:ascii="Segoe UI" w:eastAsia="Times New Roman" w:hAnsi="Segoe UI" w:cs="Segoe UI"/>
          <w:color w:val="212121"/>
          <w:szCs w:val="24"/>
        </w:rPr>
      </w:pPr>
      <w:ins w:id="12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D 18</w:t>
        </w:r>
      </w:ins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ins w:id="13" w:author="Unknown"/>
          <w:rFonts w:ascii="Segoe UI" w:eastAsia="Times New Roman" w:hAnsi="Segoe UI" w:cs="Segoe UI"/>
          <w:color w:val="333333"/>
          <w:szCs w:val="24"/>
        </w:rPr>
      </w:pPr>
      <w:ins w:id="14" w:author="Unknown">
        <w:r w:rsidRPr="00647360">
          <w:rPr>
            <w:rFonts w:ascii="Segoe UI" w:eastAsia="Times New Roman" w:hAnsi="Segoe UI" w:cs="Segoe UI"/>
            <w:b/>
            <w:bCs/>
            <w:color w:val="333333"/>
            <w:szCs w:val="24"/>
          </w:rPr>
          <w:t>5</w:t>
        </w:r>
      </w:ins>
      <w:r w:rsidRPr="00647360">
        <w:rPr>
          <w:rFonts w:ascii="Segoe UI" w:eastAsia="Times New Roman" w:hAnsi="Segoe UI" w:cs="Segoe UI"/>
          <w:color w:val="333333"/>
          <w:szCs w:val="24"/>
        </w:rPr>
        <w:t xml:space="preserve"> </w:t>
      </w:r>
      <w:ins w:id="15" w:author="Unknown">
        <w:r w:rsidRPr="004D2580">
          <w:rPr>
            <w:rFonts w:ascii="Segoe UI" w:eastAsia="Times New Roman" w:hAnsi="Segoe UI" w:cs="Segoe UI"/>
            <w:color w:val="333333"/>
            <w:szCs w:val="24"/>
          </w:rPr>
          <w:t>Which one will replace the question mark?</w:t>
        </w:r>
      </w:ins>
      <w:r w:rsid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gramStart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5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प्रश्नवाचक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चिन्ह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को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कौन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बदलेगा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>?</w:t>
      </w:r>
      <w:proofErr w:type="gramEnd"/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16" w:author="Unknown"/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noProof/>
          <w:color w:val="333333"/>
          <w:szCs w:val="24"/>
        </w:rPr>
        <w:drawing>
          <wp:inline distT="0" distB="0" distL="0" distR="0">
            <wp:extent cx="3038475" cy="1047750"/>
            <wp:effectExtent l="19050" t="0" r="9525" b="0"/>
            <wp:docPr id="40" name="Picture 40" descr="https://www.indiabix.com/_files/images/verbal-reasoning/character-puzzles/4-20-1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indiabix.com/_files/images/verbal-reasoning/character-puzzles/4-20-1-5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17" w:author="Unknown"/>
          <w:rFonts w:ascii="Segoe UI" w:eastAsia="Times New Roman" w:hAnsi="Segoe UI" w:cs="Segoe UI"/>
          <w:color w:val="212121"/>
          <w:szCs w:val="24"/>
        </w:rPr>
      </w:pPr>
      <w:proofErr w:type="gramStart"/>
      <w:ins w:id="18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A</w:t>
        </w:r>
        <w:proofErr w:type="gramEnd"/>
        <w:r w:rsidRPr="004D2580">
          <w:rPr>
            <w:rFonts w:ascii="Segoe UI" w:eastAsia="Times New Roman" w:hAnsi="Segoe UI" w:cs="Segoe UI"/>
            <w:color w:val="212121"/>
            <w:szCs w:val="24"/>
          </w:rPr>
          <w:t> 11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19" w:author="Unknown"/>
          <w:rFonts w:ascii="Segoe UI" w:eastAsia="Times New Roman" w:hAnsi="Segoe UI" w:cs="Segoe UI"/>
          <w:color w:val="212121"/>
          <w:szCs w:val="24"/>
        </w:rPr>
      </w:pPr>
      <w:ins w:id="20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B 12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21" w:author="Unknown"/>
          <w:rFonts w:ascii="Segoe UI" w:eastAsia="Times New Roman" w:hAnsi="Segoe UI" w:cs="Segoe UI"/>
          <w:color w:val="212121"/>
          <w:szCs w:val="24"/>
        </w:rPr>
      </w:pPr>
      <w:ins w:id="22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C 10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23" w:author="Unknown"/>
          <w:rFonts w:ascii="Segoe UI" w:eastAsia="Times New Roman" w:hAnsi="Segoe UI" w:cs="Segoe UI"/>
          <w:color w:val="212121"/>
          <w:szCs w:val="24"/>
        </w:rPr>
      </w:pPr>
      <w:ins w:id="24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D 14</w:t>
        </w:r>
      </w:ins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ins w:id="25" w:author="Unknown"/>
          <w:rFonts w:ascii="Segoe UI" w:eastAsia="Times New Roman" w:hAnsi="Segoe UI" w:cs="Segoe UI"/>
          <w:color w:val="333333"/>
          <w:szCs w:val="24"/>
        </w:rPr>
      </w:pPr>
      <w:ins w:id="26" w:author="Unknown">
        <w:r w:rsidRPr="00647360">
          <w:rPr>
            <w:rFonts w:ascii="Segoe UI" w:eastAsia="Times New Roman" w:hAnsi="Segoe UI" w:cs="Segoe UI"/>
            <w:b/>
            <w:bCs/>
            <w:color w:val="333333"/>
            <w:szCs w:val="24"/>
          </w:rPr>
          <w:t>6</w:t>
        </w:r>
      </w:ins>
      <w:r w:rsidRPr="00647360">
        <w:rPr>
          <w:rFonts w:ascii="Segoe UI" w:eastAsia="Times New Roman" w:hAnsi="Segoe UI" w:cs="Segoe UI"/>
          <w:color w:val="333333"/>
          <w:szCs w:val="24"/>
        </w:rPr>
        <w:t xml:space="preserve"> </w:t>
      </w:r>
      <w:ins w:id="27" w:author="Unknown">
        <w:r w:rsidRPr="004D2580">
          <w:rPr>
            <w:rFonts w:ascii="Segoe UI" w:eastAsia="Times New Roman" w:hAnsi="Segoe UI" w:cs="Segoe UI"/>
            <w:color w:val="333333"/>
            <w:szCs w:val="24"/>
          </w:rPr>
          <w:t>Which one will replace the question mark?</w:t>
        </w:r>
      </w:ins>
      <w:r w:rsid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gramStart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6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प्रश्नवाचक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चिन्ह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को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कौन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बदलेगा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>?</w:t>
      </w:r>
      <w:proofErr w:type="gramEnd"/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ins w:id="28" w:author="Unknown"/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noProof/>
          <w:color w:val="333333"/>
          <w:szCs w:val="24"/>
        </w:rPr>
        <w:drawing>
          <wp:inline distT="0" distB="0" distL="0" distR="0">
            <wp:extent cx="3038475" cy="1047750"/>
            <wp:effectExtent l="19050" t="0" r="9525" b="0"/>
            <wp:docPr id="41" name="Picture 41" descr="https://www.indiabix.com/_files/images/verbal-reasoning/character-puzzles/4-20-1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indiabix.com/_files/images/verbal-reasoning/character-puzzles/4-20-1-4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29" w:author="Unknown"/>
          <w:rFonts w:ascii="Segoe UI" w:eastAsia="Times New Roman" w:hAnsi="Segoe UI" w:cs="Segoe UI"/>
          <w:color w:val="212121"/>
          <w:szCs w:val="24"/>
        </w:rPr>
      </w:pPr>
      <w:ins w:id="30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A 262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31" w:author="Unknown"/>
          <w:rFonts w:ascii="Segoe UI" w:eastAsia="Times New Roman" w:hAnsi="Segoe UI" w:cs="Segoe UI"/>
          <w:color w:val="212121"/>
          <w:szCs w:val="24"/>
        </w:rPr>
      </w:pPr>
      <w:ins w:id="32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B 622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33" w:author="Unknown"/>
          <w:rFonts w:ascii="Segoe UI" w:eastAsia="Times New Roman" w:hAnsi="Segoe UI" w:cs="Segoe UI"/>
          <w:color w:val="212121"/>
          <w:szCs w:val="24"/>
        </w:rPr>
      </w:pPr>
      <w:ins w:id="34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C 631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35" w:author="Unknown"/>
          <w:rFonts w:ascii="Segoe UI" w:eastAsia="Times New Roman" w:hAnsi="Segoe UI" w:cs="Segoe UI"/>
          <w:color w:val="212121"/>
          <w:szCs w:val="24"/>
        </w:rPr>
      </w:pPr>
      <w:ins w:id="36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D 824</w:t>
        </w:r>
      </w:ins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ins w:id="37" w:author="Unknown"/>
          <w:rFonts w:ascii="Segoe UI" w:eastAsia="Times New Roman" w:hAnsi="Segoe UI" w:cs="Segoe UI"/>
          <w:color w:val="333333"/>
          <w:szCs w:val="24"/>
        </w:rPr>
      </w:pPr>
      <w:ins w:id="38" w:author="Unknown">
        <w:r w:rsidRPr="00647360">
          <w:rPr>
            <w:rFonts w:ascii="Segoe UI" w:eastAsia="Times New Roman" w:hAnsi="Segoe UI" w:cs="Segoe UI"/>
            <w:b/>
            <w:bCs/>
            <w:color w:val="333333"/>
            <w:szCs w:val="24"/>
          </w:rPr>
          <w:t>7</w:t>
        </w:r>
      </w:ins>
      <w:r w:rsidRPr="00647360">
        <w:rPr>
          <w:rFonts w:ascii="Segoe UI" w:eastAsia="Times New Roman" w:hAnsi="Segoe UI" w:cs="Segoe UI"/>
          <w:color w:val="333333"/>
          <w:szCs w:val="24"/>
        </w:rPr>
        <w:t xml:space="preserve"> </w:t>
      </w:r>
      <w:ins w:id="39" w:author="Unknown">
        <w:r w:rsidRPr="004D2580">
          <w:rPr>
            <w:rFonts w:ascii="Segoe UI" w:eastAsia="Times New Roman" w:hAnsi="Segoe UI" w:cs="Segoe UI"/>
            <w:color w:val="333333"/>
            <w:szCs w:val="24"/>
          </w:rPr>
          <w:t>Which one will replace the question mark?</w:t>
        </w:r>
      </w:ins>
      <w:r w:rsid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gramStart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7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प्रश्नवाचक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चिन्ह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को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कौन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बदलेगा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>?</w:t>
      </w:r>
      <w:proofErr w:type="gramEnd"/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ins w:id="40" w:author="Unknown"/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noProof/>
          <w:color w:val="333333"/>
          <w:szCs w:val="24"/>
        </w:rPr>
        <w:drawing>
          <wp:inline distT="0" distB="0" distL="0" distR="0">
            <wp:extent cx="3038475" cy="1047750"/>
            <wp:effectExtent l="19050" t="0" r="9525" b="0"/>
            <wp:docPr id="42" name="Picture 42" descr="https://www.indiabix.com/_files/images/verbal-reasoning/character-puzzles/4-20-1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ww.indiabix.com/_files/images/verbal-reasoning/character-puzzles/4-20-1-4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41" w:author="Unknown"/>
          <w:rFonts w:ascii="Segoe UI" w:eastAsia="Times New Roman" w:hAnsi="Segoe UI" w:cs="Segoe UI"/>
          <w:color w:val="212121"/>
          <w:szCs w:val="24"/>
        </w:rPr>
      </w:pPr>
      <w:ins w:id="42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A 10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43" w:author="Unknown"/>
          <w:rFonts w:ascii="Segoe UI" w:eastAsia="Times New Roman" w:hAnsi="Segoe UI" w:cs="Segoe UI"/>
          <w:color w:val="212121"/>
          <w:szCs w:val="24"/>
        </w:rPr>
      </w:pPr>
      <w:ins w:id="44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B 11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45" w:author="Unknown"/>
          <w:rFonts w:ascii="Segoe UI" w:eastAsia="Times New Roman" w:hAnsi="Segoe UI" w:cs="Segoe UI"/>
          <w:color w:val="212121"/>
          <w:szCs w:val="24"/>
        </w:rPr>
      </w:pPr>
      <w:ins w:id="46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C 12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47" w:author="Unknown"/>
          <w:rFonts w:ascii="Segoe UI" w:eastAsia="Times New Roman" w:hAnsi="Segoe UI" w:cs="Segoe UI"/>
          <w:color w:val="212121"/>
          <w:szCs w:val="24"/>
        </w:rPr>
      </w:pPr>
      <w:ins w:id="48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D 13</w:t>
        </w:r>
      </w:ins>
    </w:p>
    <w:p w:rsidR="0064736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b/>
          <w:bCs/>
          <w:color w:val="333333"/>
          <w:szCs w:val="24"/>
        </w:rPr>
        <w:t>8</w:t>
      </w:r>
      <w:r w:rsidRPr="00647360">
        <w:rPr>
          <w:rFonts w:ascii="Segoe UI" w:eastAsia="Times New Roman" w:hAnsi="Segoe UI" w:cs="Segoe UI"/>
          <w:color w:val="333333"/>
          <w:szCs w:val="24"/>
        </w:rPr>
        <w:t xml:space="preserve"> </w:t>
      </w:r>
      <w:r w:rsidRPr="004D2580">
        <w:rPr>
          <w:rFonts w:ascii="Segoe UI" w:eastAsia="Times New Roman" w:hAnsi="Segoe UI" w:cs="Segoe UI"/>
          <w:color w:val="333333"/>
          <w:szCs w:val="24"/>
        </w:rPr>
        <w:t>Which one</w:t>
      </w:r>
      <w:r w:rsidRPr="00647360">
        <w:rPr>
          <w:rFonts w:ascii="Segoe UI" w:eastAsia="Times New Roman" w:hAnsi="Segoe UI" w:cs="Segoe UI"/>
          <w:color w:val="333333"/>
          <w:szCs w:val="24"/>
        </w:rPr>
        <w:t xml:space="preserve"> will replace the question mark</w:t>
      </w:r>
      <w:r w:rsidRPr="004D2580">
        <w:rPr>
          <w:rFonts w:ascii="Segoe UI" w:eastAsia="Times New Roman" w:hAnsi="Segoe UI" w:cs="Segoe UI"/>
          <w:color w:val="333333"/>
          <w:szCs w:val="24"/>
        </w:rPr>
        <w:t>?</w:t>
      </w:r>
      <w:r w:rsid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gramStart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8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प्रश्नवाचक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चिन्ह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को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कौन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बदलेगा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>?</w:t>
      </w:r>
      <w:proofErr w:type="gramEnd"/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noProof/>
          <w:color w:val="333333"/>
          <w:szCs w:val="24"/>
        </w:rPr>
        <w:lastRenderedPageBreak/>
        <w:drawing>
          <wp:inline distT="0" distB="0" distL="0" distR="0">
            <wp:extent cx="3038475" cy="1047750"/>
            <wp:effectExtent l="19050" t="0" r="9525" b="0"/>
            <wp:docPr id="50" name="Picture 50" descr="https://www.indiabix.com/_files/images/verbal-reasoning/character-puzzles/4-20-1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www.indiabix.com/_files/images/verbal-reasoning/character-puzzles/4-20-1-1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A 4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B 6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C 8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D 9</w:t>
      </w:r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b/>
          <w:bCs/>
          <w:color w:val="333333"/>
          <w:szCs w:val="24"/>
        </w:rPr>
        <w:t>9</w:t>
      </w:r>
      <w:r w:rsidRPr="00647360">
        <w:rPr>
          <w:rFonts w:ascii="Segoe UI" w:eastAsia="Times New Roman" w:hAnsi="Segoe UI" w:cs="Segoe UI"/>
          <w:color w:val="333333"/>
          <w:szCs w:val="24"/>
        </w:rPr>
        <w:t xml:space="preserve"> </w:t>
      </w:r>
      <w:r w:rsidRPr="004D2580">
        <w:rPr>
          <w:rFonts w:ascii="Segoe UI" w:eastAsia="Times New Roman" w:hAnsi="Segoe UI" w:cs="Segoe UI"/>
          <w:color w:val="333333"/>
          <w:szCs w:val="24"/>
        </w:rPr>
        <w:t>Which one</w:t>
      </w:r>
      <w:r w:rsidR="00605051">
        <w:rPr>
          <w:rFonts w:ascii="Segoe UI" w:eastAsia="Times New Roman" w:hAnsi="Segoe UI" w:cs="Segoe UI"/>
          <w:color w:val="333333"/>
          <w:szCs w:val="24"/>
        </w:rPr>
        <w:t xml:space="preserve"> will replace the question mark</w:t>
      </w:r>
      <w:r w:rsidRPr="004D2580">
        <w:rPr>
          <w:rFonts w:ascii="Segoe UI" w:eastAsia="Times New Roman" w:hAnsi="Segoe UI" w:cs="Segoe UI"/>
          <w:color w:val="333333"/>
          <w:szCs w:val="24"/>
        </w:rPr>
        <w:t>?</w:t>
      </w:r>
      <w:r w:rsidR="00605051">
        <w:rPr>
          <w:rFonts w:ascii="Segoe UI" w:eastAsia="Times New Roman" w:hAnsi="Segoe UI" w:cs="Segoe UI"/>
          <w:color w:val="333333"/>
          <w:szCs w:val="24"/>
        </w:rPr>
        <w:t xml:space="preserve">  </w:t>
      </w:r>
      <w:proofErr w:type="gramStart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9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प्रश्नवाचक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चिन्ह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को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कौन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बदलेगा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>?</w:t>
      </w:r>
      <w:proofErr w:type="gramEnd"/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noProof/>
          <w:color w:val="333333"/>
          <w:szCs w:val="24"/>
        </w:rPr>
        <w:drawing>
          <wp:inline distT="0" distB="0" distL="0" distR="0">
            <wp:extent cx="3038475" cy="1047750"/>
            <wp:effectExtent l="19050" t="0" r="9525" b="0"/>
            <wp:docPr id="51" name="Picture 51" descr="https://www.indiabix.com/_files/images/verbal-reasoning/character-puzzles/4-20-1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indiabix.com/_files/images/verbal-reasoning/character-puzzles/4-20-1-5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A 20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B 25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C 26</w:t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Cs w:val="24"/>
        </w:rPr>
      </w:pPr>
      <w:r w:rsidRPr="004D2580">
        <w:rPr>
          <w:rFonts w:ascii="Segoe UI" w:eastAsia="Times New Roman" w:hAnsi="Segoe UI" w:cs="Segoe UI"/>
          <w:color w:val="212121"/>
          <w:szCs w:val="24"/>
        </w:rPr>
        <w:t>D 75</w:t>
      </w:r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ins w:id="49" w:author="Unknown"/>
          <w:rFonts w:ascii="Segoe UI" w:eastAsia="Times New Roman" w:hAnsi="Segoe UI" w:cs="Segoe UI"/>
          <w:color w:val="333333"/>
          <w:szCs w:val="24"/>
        </w:rPr>
      </w:pPr>
      <w:ins w:id="50" w:author="Unknown">
        <w:r w:rsidRPr="00647360">
          <w:rPr>
            <w:rFonts w:ascii="Segoe UI" w:eastAsia="Times New Roman" w:hAnsi="Segoe UI" w:cs="Segoe UI"/>
            <w:b/>
            <w:bCs/>
            <w:color w:val="333333"/>
            <w:szCs w:val="24"/>
          </w:rPr>
          <w:t>10</w:t>
        </w:r>
      </w:ins>
      <w:r w:rsidRPr="00647360">
        <w:rPr>
          <w:rFonts w:ascii="Segoe UI" w:eastAsia="Times New Roman" w:hAnsi="Segoe UI" w:cs="Segoe UI"/>
          <w:color w:val="333333"/>
          <w:szCs w:val="24"/>
        </w:rPr>
        <w:t xml:space="preserve"> </w:t>
      </w:r>
      <w:ins w:id="51" w:author="Unknown">
        <w:r w:rsidRPr="004D2580">
          <w:rPr>
            <w:rFonts w:ascii="Segoe UI" w:eastAsia="Times New Roman" w:hAnsi="Segoe UI" w:cs="Segoe UI"/>
            <w:color w:val="333333"/>
            <w:szCs w:val="24"/>
          </w:rPr>
          <w:t>Which one will replace the question mark?</w:t>
        </w:r>
      </w:ins>
      <w:r w:rsid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gramStart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10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प्रश्नवाचक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चिन्ह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को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कौन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05051" w:rsidRPr="00605051">
        <w:rPr>
          <w:rFonts w:ascii="Mangal" w:eastAsia="Times New Roman" w:hAnsi="Mangal" w:cs="Mangal"/>
          <w:color w:val="333333"/>
          <w:szCs w:val="24"/>
        </w:rPr>
        <w:t>बदलेगा</w:t>
      </w:r>
      <w:proofErr w:type="spellEnd"/>
      <w:r w:rsidR="00605051" w:rsidRPr="00605051">
        <w:rPr>
          <w:rFonts w:ascii="Segoe UI" w:eastAsia="Times New Roman" w:hAnsi="Segoe UI" w:cs="Segoe UI"/>
          <w:color w:val="333333"/>
          <w:szCs w:val="24"/>
        </w:rPr>
        <w:t>?</w:t>
      </w:r>
      <w:proofErr w:type="gramEnd"/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ins w:id="52" w:author="Unknown"/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noProof/>
          <w:color w:val="333333"/>
          <w:szCs w:val="24"/>
        </w:rPr>
        <w:drawing>
          <wp:inline distT="0" distB="0" distL="0" distR="0">
            <wp:extent cx="3038475" cy="1047750"/>
            <wp:effectExtent l="19050" t="0" r="9525" b="0"/>
            <wp:docPr id="52" name="Picture 52" descr="https://www.indiabix.com/_files/images/verbal-reasoning/character-puzzles/4-20-1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www.indiabix.com/_files/images/verbal-reasoning/character-puzzles/4-20-1-1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53" w:author="Unknown"/>
          <w:rFonts w:ascii="Segoe UI" w:eastAsia="Times New Roman" w:hAnsi="Segoe UI" w:cs="Segoe UI"/>
          <w:color w:val="212121"/>
          <w:szCs w:val="24"/>
        </w:rPr>
      </w:pPr>
      <w:ins w:id="54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A 2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55" w:author="Unknown"/>
          <w:rFonts w:ascii="Segoe UI" w:eastAsia="Times New Roman" w:hAnsi="Segoe UI" w:cs="Segoe UI"/>
          <w:color w:val="212121"/>
          <w:szCs w:val="24"/>
        </w:rPr>
      </w:pPr>
      <w:ins w:id="56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B 4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57" w:author="Unknown"/>
          <w:rFonts w:ascii="Segoe UI" w:eastAsia="Times New Roman" w:hAnsi="Segoe UI" w:cs="Segoe UI"/>
          <w:color w:val="212121"/>
          <w:szCs w:val="24"/>
        </w:rPr>
      </w:pPr>
      <w:ins w:id="58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C 6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59" w:author="Unknown"/>
          <w:rFonts w:ascii="Segoe UI" w:eastAsia="Times New Roman" w:hAnsi="Segoe UI" w:cs="Segoe UI"/>
          <w:color w:val="212121"/>
          <w:szCs w:val="24"/>
        </w:rPr>
      </w:pPr>
      <w:ins w:id="60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D 8</w:t>
        </w:r>
      </w:ins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ins w:id="61" w:author="Unknown"/>
          <w:rFonts w:ascii="Segoe UI" w:eastAsia="Times New Roman" w:hAnsi="Segoe UI" w:cs="Segoe UI"/>
          <w:color w:val="333333"/>
          <w:szCs w:val="24"/>
        </w:rPr>
      </w:pPr>
      <w:ins w:id="62" w:author="Unknown">
        <w:r w:rsidRPr="00647360">
          <w:rPr>
            <w:rFonts w:ascii="Segoe UI" w:eastAsia="Times New Roman" w:hAnsi="Segoe UI" w:cs="Segoe UI"/>
            <w:b/>
            <w:bCs/>
            <w:color w:val="333333"/>
            <w:szCs w:val="24"/>
          </w:rPr>
          <w:t>11</w:t>
        </w:r>
      </w:ins>
      <w:r w:rsidRPr="00647360">
        <w:rPr>
          <w:rFonts w:ascii="Segoe UI" w:eastAsia="Times New Roman" w:hAnsi="Segoe UI" w:cs="Segoe UI"/>
          <w:color w:val="333333"/>
          <w:szCs w:val="24"/>
        </w:rPr>
        <w:t xml:space="preserve"> </w:t>
      </w:r>
      <w:ins w:id="63" w:author="Unknown">
        <w:r w:rsidRPr="004D2580">
          <w:rPr>
            <w:rFonts w:ascii="Segoe UI" w:eastAsia="Times New Roman" w:hAnsi="Segoe UI" w:cs="Segoe UI"/>
            <w:color w:val="333333"/>
            <w:szCs w:val="24"/>
          </w:rPr>
          <w:t>Which one will replace the question mark?</w:t>
        </w:r>
      </w:ins>
      <w:r w:rsid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gramStart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11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प्रश्नवाचक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चिन्ह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को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कौन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बदलेगा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>?</w:t>
      </w:r>
      <w:proofErr w:type="gramEnd"/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ins w:id="64" w:author="Unknown"/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noProof/>
          <w:color w:val="333333"/>
          <w:szCs w:val="24"/>
        </w:rPr>
        <w:drawing>
          <wp:inline distT="0" distB="0" distL="0" distR="0">
            <wp:extent cx="3038475" cy="1047750"/>
            <wp:effectExtent l="19050" t="0" r="9525" b="0"/>
            <wp:docPr id="53" name="Picture 53" descr="https://www.indiabix.com/_files/images/verbal-reasoning/character-puzzles/4-20-1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indiabix.com/_files/images/verbal-reasoning/character-puzzles/4-20-1-4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65" w:author="Unknown"/>
          <w:rFonts w:ascii="Segoe UI" w:eastAsia="Times New Roman" w:hAnsi="Segoe UI" w:cs="Segoe UI"/>
          <w:color w:val="212121"/>
          <w:szCs w:val="24"/>
        </w:rPr>
      </w:pPr>
      <w:ins w:id="66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A 25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67" w:author="Unknown"/>
          <w:rFonts w:ascii="Segoe UI" w:eastAsia="Times New Roman" w:hAnsi="Segoe UI" w:cs="Segoe UI"/>
          <w:color w:val="212121"/>
          <w:szCs w:val="24"/>
        </w:rPr>
      </w:pPr>
      <w:ins w:id="68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B 50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69" w:author="Unknown"/>
          <w:rFonts w:ascii="Segoe UI" w:eastAsia="Times New Roman" w:hAnsi="Segoe UI" w:cs="Segoe UI"/>
          <w:color w:val="212121"/>
          <w:szCs w:val="24"/>
        </w:rPr>
      </w:pPr>
      <w:ins w:id="70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lastRenderedPageBreak/>
          <w:t>C 125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71" w:author="Unknown"/>
          <w:rFonts w:ascii="Segoe UI" w:eastAsia="Times New Roman" w:hAnsi="Segoe UI" w:cs="Segoe UI"/>
          <w:color w:val="212121"/>
          <w:szCs w:val="24"/>
        </w:rPr>
      </w:pPr>
      <w:ins w:id="72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D 625</w:t>
        </w:r>
      </w:ins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ins w:id="73" w:author="Unknown"/>
          <w:rFonts w:ascii="Segoe UI" w:eastAsia="Times New Roman" w:hAnsi="Segoe UI" w:cs="Segoe UI"/>
          <w:color w:val="333333"/>
          <w:szCs w:val="24"/>
        </w:rPr>
      </w:pPr>
      <w:ins w:id="74" w:author="Unknown">
        <w:r w:rsidRPr="00647360">
          <w:rPr>
            <w:rFonts w:ascii="Segoe UI" w:eastAsia="Times New Roman" w:hAnsi="Segoe UI" w:cs="Segoe UI"/>
            <w:b/>
            <w:bCs/>
            <w:color w:val="333333"/>
            <w:szCs w:val="24"/>
          </w:rPr>
          <w:t>12</w:t>
        </w:r>
      </w:ins>
      <w:r w:rsidRPr="00647360">
        <w:rPr>
          <w:rFonts w:ascii="Segoe UI" w:eastAsia="Times New Roman" w:hAnsi="Segoe UI" w:cs="Segoe UI"/>
          <w:color w:val="333333"/>
          <w:szCs w:val="24"/>
        </w:rPr>
        <w:t xml:space="preserve"> </w:t>
      </w:r>
      <w:ins w:id="75" w:author="Unknown">
        <w:r w:rsidRPr="004D2580">
          <w:rPr>
            <w:rFonts w:ascii="Segoe UI" w:eastAsia="Times New Roman" w:hAnsi="Segoe UI" w:cs="Segoe UI"/>
            <w:color w:val="333333"/>
            <w:szCs w:val="24"/>
          </w:rPr>
          <w:t>Which one will replace the question mark?</w:t>
        </w:r>
      </w:ins>
      <w:r w:rsid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gramStart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12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प्रश्नवाचक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चिन्ह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को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कौन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बदलेगा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>?</w:t>
      </w:r>
      <w:proofErr w:type="gramEnd"/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76" w:author="Unknown"/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noProof/>
          <w:color w:val="333333"/>
          <w:szCs w:val="24"/>
        </w:rPr>
        <w:drawing>
          <wp:inline distT="0" distB="0" distL="0" distR="0">
            <wp:extent cx="3038475" cy="1047750"/>
            <wp:effectExtent l="19050" t="0" r="9525" b="0"/>
            <wp:docPr id="54" name="Picture 54" descr="https://www.indiabix.com/_files/images/verbal-reasoning/character-puzzles/4-20-1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indiabix.com/_files/images/verbal-reasoning/character-puzzles/4-20-1-2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77" w:author="Unknown"/>
          <w:rFonts w:ascii="Segoe UI" w:eastAsia="Times New Roman" w:hAnsi="Segoe UI" w:cs="Segoe UI"/>
          <w:color w:val="212121"/>
          <w:szCs w:val="24"/>
        </w:rPr>
      </w:pPr>
      <w:ins w:id="78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A 6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79" w:author="Unknown"/>
          <w:rFonts w:ascii="Segoe UI" w:eastAsia="Times New Roman" w:hAnsi="Segoe UI" w:cs="Segoe UI"/>
          <w:color w:val="212121"/>
          <w:szCs w:val="24"/>
        </w:rPr>
      </w:pPr>
      <w:ins w:id="80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B 9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81" w:author="Unknown"/>
          <w:rFonts w:ascii="Segoe UI" w:eastAsia="Times New Roman" w:hAnsi="Segoe UI" w:cs="Segoe UI"/>
          <w:color w:val="212121"/>
          <w:szCs w:val="24"/>
        </w:rPr>
      </w:pPr>
      <w:ins w:id="82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C 14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83" w:author="Unknown"/>
          <w:rFonts w:ascii="Segoe UI" w:eastAsia="Times New Roman" w:hAnsi="Segoe UI" w:cs="Segoe UI"/>
          <w:color w:val="212121"/>
          <w:szCs w:val="24"/>
        </w:rPr>
      </w:pPr>
      <w:ins w:id="84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D 15</w:t>
        </w:r>
      </w:ins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ins w:id="85" w:author="Unknown"/>
          <w:rFonts w:ascii="Segoe UI" w:eastAsia="Times New Roman" w:hAnsi="Segoe UI" w:cs="Segoe UI"/>
          <w:color w:val="333333"/>
          <w:szCs w:val="24"/>
        </w:rPr>
      </w:pPr>
      <w:ins w:id="86" w:author="Unknown">
        <w:r w:rsidRPr="00647360">
          <w:rPr>
            <w:rFonts w:ascii="Segoe UI" w:eastAsia="Times New Roman" w:hAnsi="Segoe UI" w:cs="Segoe UI"/>
            <w:b/>
            <w:bCs/>
            <w:color w:val="333333"/>
            <w:szCs w:val="24"/>
          </w:rPr>
          <w:t>13</w:t>
        </w:r>
      </w:ins>
      <w:r w:rsidR="00647360" w:rsidRPr="00647360">
        <w:rPr>
          <w:rFonts w:ascii="Segoe UI" w:eastAsia="Times New Roman" w:hAnsi="Segoe UI" w:cs="Segoe UI"/>
          <w:b/>
          <w:bCs/>
          <w:color w:val="333333"/>
          <w:szCs w:val="24"/>
        </w:rPr>
        <w:t xml:space="preserve"> </w:t>
      </w:r>
      <w:ins w:id="87" w:author="Unknown">
        <w:r w:rsidRPr="004D2580">
          <w:rPr>
            <w:rFonts w:ascii="Segoe UI" w:eastAsia="Times New Roman" w:hAnsi="Segoe UI" w:cs="Segoe UI"/>
            <w:color w:val="333333"/>
            <w:szCs w:val="24"/>
          </w:rPr>
          <w:t>Which one will replace the question mark?</w:t>
        </w:r>
      </w:ins>
      <w:r w:rsid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gramStart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13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प्रश्नवाचक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चिन्ह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को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कौन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बदलेगा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>?</w:t>
      </w:r>
      <w:proofErr w:type="gramEnd"/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ins w:id="88" w:author="Unknown"/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noProof/>
          <w:color w:val="333333"/>
          <w:szCs w:val="24"/>
        </w:rPr>
        <w:drawing>
          <wp:inline distT="0" distB="0" distL="0" distR="0">
            <wp:extent cx="3038475" cy="1047750"/>
            <wp:effectExtent l="19050" t="0" r="9525" b="0"/>
            <wp:docPr id="55" name="Picture 55" descr="https://www.indiabix.com/_files/images/verbal-reasoning/character-puzzles/4-20-1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indiabix.com/_files/images/verbal-reasoning/character-puzzles/4-20-1-2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89" w:author="Unknown"/>
          <w:rFonts w:ascii="Segoe UI" w:eastAsia="Times New Roman" w:hAnsi="Segoe UI" w:cs="Segoe UI"/>
          <w:color w:val="212121"/>
          <w:szCs w:val="24"/>
        </w:rPr>
      </w:pPr>
      <w:ins w:id="90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A 13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91" w:author="Unknown"/>
          <w:rFonts w:ascii="Segoe UI" w:eastAsia="Times New Roman" w:hAnsi="Segoe UI" w:cs="Segoe UI"/>
          <w:color w:val="212121"/>
          <w:szCs w:val="24"/>
        </w:rPr>
      </w:pPr>
      <w:ins w:id="92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B 30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93" w:author="Unknown"/>
          <w:rFonts w:ascii="Segoe UI" w:eastAsia="Times New Roman" w:hAnsi="Segoe UI" w:cs="Segoe UI"/>
          <w:color w:val="212121"/>
          <w:szCs w:val="24"/>
        </w:rPr>
      </w:pPr>
      <w:ins w:id="94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C 70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95" w:author="Unknown"/>
          <w:rFonts w:ascii="Segoe UI" w:eastAsia="Times New Roman" w:hAnsi="Segoe UI" w:cs="Segoe UI"/>
          <w:color w:val="212121"/>
          <w:szCs w:val="24"/>
        </w:rPr>
      </w:pPr>
      <w:ins w:id="96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D 118</w:t>
        </w:r>
      </w:ins>
    </w:p>
    <w:p w:rsidR="004D2580" w:rsidRPr="004D2580" w:rsidRDefault="004D2580" w:rsidP="00647360">
      <w:pPr>
        <w:shd w:val="clear" w:color="auto" w:fill="FFFFFF"/>
        <w:spacing w:before="100" w:beforeAutospacing="1" w:after="100" w:afterAutospacing="1" w:line="240" w:lineRule="auto"/>
        <w:rPr>
          <w:ins w:id="97" w:author="Unknown"/>
          <w:rFonts w:ascii="Segoe UI" w:eastAsia="Times New Roman" w:hAnsi="Segoe UI" w:cs="Segoe UI"/>
          <w:color w:val="333333"/>
          <w:szCs w:val="24"/>
        </w:rPr>
      </w:pPr>
      <w:ins w:id="98" w:author="Unknown">
        <w:r w:rsidRPr="00647360">
          <w:rPr>
            <w:rFonts w:ascii="Segoe UI" w:eastAsia="Times New Roman" w:hAnsi="Segoe UI" w:cs="Segoe UI"/>
            <w:b/>
            <w:bCs/>
            <w:color w:val="333333"/>
            <w:szCs w:val="24"/>
          </w:rPr>
          <w:t>14</w:t>
        </w:r>
      </w:ins>
      <w:r w:rsidR="00647360" w:rsidRPr="00647360">
        <w:rPr>
          <w:rFonts w:ascii="Segoe UI" w:eastAsia="Times New Roman" w:hAnsi="Segoe UI" w:cs="Segoe UI"/>
          <w:color w:val="333333"/>
          <w:szCs w:val="24"/>
        </w:rPr>
        <w:t xml:space="preserve"> </w:t>
      </w:r>
      <w:ins w:id="99" w:author="Unknown">
        <w:r w:rsidRPr="004D2580">
          <w:rPr>
            <w:rFonts w:ascii="Segoe UI" w:eastAsia="Times New Roman" w:hAnsi="Segoe UI" w:cs="Segoe UI"/>
            <w:color w:val="333333"/>
            <w:szCs w:val="24"/>
          </w:rPr>
          <w:t>Which one will replace the question mark?</w:t>
        </w:r>
      </w:ins>
      <w:r w:rsid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gramStart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14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प्रश्नवाचक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चिन्ह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को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कौन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 xml:space="preserve"> </w:t>
      </w:r>
      <w:proofErr w:type="spellStart"/>
      <w:r w:rsidR="00627C0E" w:rsidRPr="00627C0E">
        <w:rPr>
          <w:rFonts w:ascii="Mangal" w:eastAsia="Times New Roman" w:hAnsi="Mangal" w:cs="Mangal"/>
          <w:color w:val="333333"/>
          <w:szCs w:val="24"/>
        </w:rPr>
        <w:t>बदलेगा</w:t>
      </w:r>
      <w:proofErr w:type="spellEnd"/>
      <w:r w:rsidR="00627C0E" w:rsidRPr="00627C0E">
        <w:rPr>
          <w:rFonts w:ascii="Segoe UI" w:eastAsia="Times New Roman" w:hAnsi="Segoe UI" w:cs="Segoe UI"/>
          <w:color w:val="333333"/>
          <w:szCs w:val="24"/>
        </w:rPr>
        <w:t>?</w:t>
      </w:r>
      <w:proofErr w:type="gramEnd"/>
    </w:p>
    <w:p w:rsidR="004D2580" w:rsidRPr="004D2580" w:rsidRDefault="004D2580" w:rsidP="004D2580">
      <w:pPr>
        <w:shd w:val="clear" w:color="auto" w:fill="FFFFFF"/>
        <w:spacing w:before="100" w:beforeAutospacing="1" w:after="100" w:afterAutospacing="1" w:line="240" w:lineRule="auto"/>
        <w:rPr>
          <w:ins w:id="100" w:author="Unknown"/>
          <w:rFonts w:ascii="Segoe UI" w:eastAsia="Times New Roman" w:hAnsi="Segoe UI" w:cs="Segoe UI"/>
          <w:color w:val="333333"/>
          <w:szCs w:val="24"/>
        </w:rPr>
      </w:pPr>
      <w:r w:rsidRPr="00647360">
        <w:rPr>
          <w:rFonts w:ascii="Segoe UI" w:eastAsia="Times New Roman" w:hAnsi="Segoe UI" w:cs="Segoe UI"/>
          <w:noProof/>
          <w:color w:val="333333"/>
          <w:szCs w:val="24"/>
        </w:rPr>
        <w:drawing>
          <wp:inline distT="0" distB="0" distL="0" distR="0">
            <wp:extent cx="3038475" cy="1047750"/>
            <wp:effectExtent l="19050" t="0" r="9525" b="0"/>
            <wp:docPr id="56" name="Picture 56" descr="https://www.indiabix.com/_files/images/verbal-reasoning/character-puzzles/4-20-1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www.indiabix.com/_files/images/verbal-reasoning/character-puzzles/4-20-1-1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101" w:author="Unknown"/>
          <w:rFonts w:ascii="Segoe UI" w:eastAsia="Times New Roman" w:hAnsi="Segoe UI" w:cs="Segoe UI"/>
          <w:color w:val="212121"/>
          <w:szCs w:val="24"/>
        </w:rPr>
      </w:pPr>
      <w:ins w:id="102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A 38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103" w:author="Unknown"/>
          <w:rFonts w:ascii="Segoe UI" w:eastAsia="Times New Roman" w:hAnsi="Segoe UI" w:cs="Segoe UI"/>
          <w:color w:val="212121"/>
          <w:szCs w:val="24"/>
        </w:rPr>
      </w:pPr>
      <w:ins w:id="104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B 39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105" w:author="Unknown"/>
          <w:rFonts w:ascii="Segoe UI" w:eastAsia="Times New Roman" w:hAnsi="Segoe UI" w:cs="Segoe UI"/>
          <w:color w:val="212121"/>
          <w:szCs w:val="24"/>
        </w:rPr>
      </w:pPr>
      <w:ins w:id="106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C 40</w:t>
        </w:r>
      </w:ins>
    </w:p>
    <w:p w:rsidR="004D2580" w:rsidRPr="004D2580" w:rsidRDefault="004D2580" w:rsidP="004D2580">
      <w:pPr>
        <w:shd w:val="clear" w:color="auto" w:fill="FFFFFF"/>
        <w:spacing w:after="0" w:line="240" w:lineRule="auto"/>
        <w:rPr>
          <w:ins w:id="107" w:author="Unknown"/>
          <w:rFonts w:ascii="Segoe UI" w:eastAsia="Times New Roman" w:hAnsi="Segoe UI" w:cs="Segoe UI"/>
          <w:color w:val="212121"/>
          <w:szCs w:val="24"/>
        </w:rPr>
      </w:pPr>
      <w:ins w:id="108" w:author="Unknown">
        <w:r w:rsidRPr="004D2580">
          <w:rPr>
            <w:rFonts w:ascii="Segoe UI" w:eastAsia="Times New Roman" w:hAnsi="Segoe UI" w:cs="Segoe UI"/>
            <w:color w:val="212121"/>
            <w:szCs w:val="24"/>
          </w:rPr>
          <w:t>D 44</w:t>
        </w:r>
      </w:ins>
    </w:p>
    <w:p w:rsidR="00BE6163" w:rsidRDefault="00BE6163">
      <w:pPr>
        <w:rPr>
          <w:sz w:val="20"/>
        </w:rPr>
      </w:pPr>
    </w:p>
    <w:p w:rsidR="00E317E4" w:rsidRDefault="00E317E4">
      <w:pPr>
        <w:rPr>
          <w:sz w:val="20"/>
        </w:rPr>
      </w:pPr>
    </w:p>
    <w:p w:rsidR="00E317E4" w:rsidRDefault="00E317E4">
      <w:pPr>
        <w:rPr>
          <w:sz w:val="20"/>
        </w:rPr>
      </w:pPr>
    </w:p>
    <w:p w:rsidR="00E317E4" w:rsidRDefault="00E317E4">
      <w:pPr>
        <w:rPr>
          <w:sz w:val="20"/>
        </w:rPr>
      </w:pPr>
    </w:p>
    <w:p w:rsidR="00E317E4" w:rsidRDefault="00E317E4">
      <w:pPr>
        <w:rPr>
          <w:sz w:val="20"/>
        </w:rPr>
      </w:pPr>
      <w:r>
        <w:rPr>
          <w:sz w:val="20"/>
        </w:rPr>
        <w:lastRenderedPageBreak/>
        <w:t>Answer</w:t>
      </w:r>
    </w:p>
    <w:p w:rsidR="00E317E4" w:rsidRPr="00E317E4" w:rsidRDefault="00E317E4" w:rsidP="00E317E4">
      <w:pPr>
        <w:pStyle w:val="ListParagraph"/>
        <w:numPr>
          <w:ilvl w:val="0"/>
          <w:numId w:val="1"/>
        </w:numPr>
        <w:rPr>
          <w:sz w:val="20"/>
        </w:rPr>
      </w:pPr>
      <w:r w:rsidRPr="00E317E4">
        <w:rPr>
          <w:sz w:val="20"/>
        </w:rPr>
        <w:t>A</w:t>
      </w:r>
    </w:p>
    <w:p w:rsidR="00E317E4" w:rsidRPr="00E317E4" w:rsidRDefault="00E317E4" w:rsidP="00E317E4">
      <w:pPr>
        <w:pStyle w:val="ListParagraph"/>
        <w:numPr>
          <w:ilvl w:val="0"/>
          <w:numId w:val="1"/>
        </w:numPr>
        <w:rPr>
          <w:sz w:val="20"/>
        </w:rPr>
      </w:pPr>
      <w:r w:rsidRPr="00E317E4">
        <w:rPr>
          <w:sz w:val="20"/>
        </w:rPr>
        <w:t>B</w:t>
      </w:r>
    </w:p>
    <w:p w:rsidR="00E317E4" w:rsidRPr="00E317E4" w:rsidRDefault="00E317E4" w:rsidP="00E317E4">
      <w:pPr>
        <w:pStyle w:val="ListParagraph"/>
        <w:numPr>
          <w:ilvl w:val="0"/>
          <w:numId w:val="1"/>
        </w:numPr>
        <w:rPr>
          <w:sz w:val="20"/>
        </w:rPr>
      </w:pPr>
      <w:r w:rsidRPr="00E317E4">
        <w:rPr>
          <w:sz w:val="20"/>
        </w:rPr>
        <w:t>C</w:t>
      </w:r>
    </w:p>
    <w:p w:rsidR="00E317E4" w:rsidRPr="00E317E4" w:rsidRDefault="00E317E4" w:rsidP="00E317E4">
      <w:pPr>
        <w:pStyle w:val="ListParagraph"/>
        <w:numPr>
          <w:ilvl w:val="0"/>
          <w:numId w:val="1"/>
        </w:numPr>
        <w:rPr>
          <w:sz w:val="20"/>
        </w:rPr>
      </w:pPr>
      <w:r w:rsidRPr="00E317E4">
        <w:rPr>
          <w:sz w:val="20"/>
        </w:rPr>
        <w:t>D</w:t>
      </w:r>
    </w:p>
    <w:p w:rsidR="00E317E4" w:rsidRPr="00E317E4" w:rsidRDefault="00E317E4" w:rsidP="00E317E4">
      <w:pPr>
        <w:pStyle w:val="ListParagraph"/>
        <w:numPr>
          <w:ilvl w:val="0"/>
          <w:numId w:val="1"/>
        </w:numPr>
        <w:rPr>
          <w:sz w:val="20"/>
        </w:rPr>
      </w:pPr>
      <w:r w:rsidRPr="00E317E4">
        <w:rPr>
          <w:sz w:val="20"/>
        </w:rPr>
        <w:t>A</w:t>
      </w:r>
    </w:p>
    <w:p w:rsidR="00E317E4" w:rsidRPr="00E317E4" w:rsidRDefault="00E317E4" w:rsidP="00E317E4">
      <w:pPr>
        <w:pStyle w:val="ListParagraph"/>
        <w:numPr>
          <w:ilvl w:val="0"/>
          <w:numId w:val="1"/>
        </w:numPr>
        <w:rPr>
          <w:sz w:val="20"/>
        </w:rPr>
      </w:pPr>
      <w:r w:rsidRPr="00E317E4">
        <w:rPr>
          <w:sz w:val="20"/>
        </w:rPr>
        <w:t>B</w:t>
      </w:r>
    </w:p>
    <w:p w:rsidR="00E317E4" w:rsidRPr="00E317E4" w:rsidRDefault="00E317E4" w:rsidP="00E317E4">
      <w:pPr>
        <w:pStyle w:val="ListParagraph"/>
        <w:numPr>
          <w:ilvl w:val="0"/>
          <w:numId w:val="1"/>
        </w:numPr>
        <w:rPr>
          <w:sz w:val="20"/>
        </w:rPr>
      </w:pPr>
      <w:r w:rsidRPr="00E317E4">
        <w:rPr>
          <w:sz w:val="20"/>
        </w:rPr>
        <w:t>B</w:t>
      </w:r>
    </w:p>
    <w:p w:rsidR="00E317E4" w:rsidRPr="00E317E4" w:rsidRDefault="00E317E4" w:rsidP="00E317E4">
      <w:pPr>
        <w:pStyle w:val="ListParagraph"/>
        <w:numPr>
          <w:ilvl w:val="0"/>
          <w:numId w:val="1"/>
        </w:numPr>
        <w:rPr>
          <w:sz w:val="20"/>
        </w:rPr>
      </w:pPr>
      <w:r w:rsidRPr="00E317E4">
        <w:rPr>
          <w:sz w:val="20"/>
        </w:rPr>
        <w:t>B</w:t>
      </w:r>
    </w:p>
    <w:p w:rsidR="00E317E4" w:rsidRDefault="00E317E4" w:rsidP="00E317E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</w:t>
      </w:r>
    </w:p>
    <w:p w:rsidR="00E317E4" w:rsidRDefault="00E317E4" w:rsidP="00E317E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</w:t>
      </w:r>
    </w:p>
    <w:p w:rsidR="00E317E4" w:rsidRDefault="00E317E4" w:rsidP="00E317E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</w:t>
      </w:r>
    </w:p>
    <w:p w:rsidR="00E317E4" w:rsidRDefault="00E317E4" w:rsidP="00E317E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A</w:t>
      </w:r>
    </w:p>
    <w:p w:rsidR="00E317E4" w:rsidRDefault="00E317E4" w:rsidP="00E317E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A</w:t>
      </w:r>
    </w:p>
    <w:p w:rsidR="00E317E4" w:rsidRDefault="00E317E4" w:rsidP="00E317E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A</w:t>
      </w:r>
    </w:p>
    <w:p w:rsidR="00E317E4" w:rsidRPr="00E317E4" w:rsidRDefault="00E317E4" w:rsidP="00E317E4">
      <w:pPr>
        <w:pStyle w:val="ListParagraph"/>
        <w:rPr>
          <w:sz w:val="20"/>
        </w:rPr>
      </w:pPr>
    </w:p>
    <w:p w:rsidR="00E317E4" w:rsidRPr="00647360" w:rsidRDefault="00E317E4">
      <w:pPr>
        <w:rPr>
          <w:sz w:val="20"/>
        </w:rPr>
      </w:pPr>
    </w:p>
    <w:sectPr w:rsidR="00E317E4" w:rsidRPr="00647360" w:rsidSect="00647360">
      <w:pgSz w:w="12240" w:h="15840"/>
      <w:pgMar w:top="11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00727"/>
    <w:multiLevelType w:val="hybridMultilevel"/>
    <w:tmpl w:val="4058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2580"/>
    <w:rsid w:val="004D2580"/>
    <w:rsid w:val="00605051"/>
    <w:rsid w:val="00627C0E"/>
    <w:rsid w:val="00647360"/>
    <w:rsid w:val="00AD462D"/>
    <w:rsid w:val="00BE6163"/>
    <w:rsid w:val="00E3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258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25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5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64917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4851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825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7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620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3321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12651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9275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0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9567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0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8286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88306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4164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98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6992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8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2476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7973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6890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4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3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4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3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680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1233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139311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2982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73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7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856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2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4216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12746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9718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3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1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292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6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17530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860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6284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84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4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36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2569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0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8755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5861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15673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7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754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1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59004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10375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3812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9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3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74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2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9363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4617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4039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9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9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9101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2915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14306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86856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4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644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0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5536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4752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12680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1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30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877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17160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20641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3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49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4475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2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7578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5752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21471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1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84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6804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2052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206277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116694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3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9683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8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5132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8778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204081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4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2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2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89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4041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1788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11589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10985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42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8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941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8126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4416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15021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7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2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1137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755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8110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20593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2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8438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6323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6388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21943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0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3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3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339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9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3603">
                  <w:marLeft w:val="0"/>
                  <w:marRight w:val="0"/>
                  <w:marTop w:val="0"/>
                  <w:marBottom w:val="270"/>
                  <w:divBdr>
                    <w:top w:val="single" w:sz="6" w:space="0" w:color="E2E9E6"/>
                    <w:left w:val="single" w:sz="6" w:space="0" w:color="E2E9E6"/>
                    <w:bottom w:val="single" w:sz="6" w:space="0" w:color="E2E9E6"/>
                    <w:right w:val="single" w:sz="6" w:space="0" w:color="E2E9E6"/>
                  </w:divBdr>
                  <w:divsChild>
                    <w:div w:id="639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2E9E6"/>
                        <w:left w:val="none" w:sz="0" w:space="11" w:color="E2E9E6"/>
                        <w:bottom w:val="single" w:sz="6" w:space="8" w:color="E2E9E6"/>
                        <w:right w:val="none" w:sz="0" w:space="11" w:color="E2E9E6"/>
                      </w:divBdr>
                    </w:div>
                    <w:div w:id="8593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5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0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0931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RAMJEET</dc:creator>
  <cp:lastModifiedBy>RAMJEET</cp:lastModifiedBy>
  <cp:revision>6</cp:revision>
  <cp:lastPrinted>2022-07-02T07:18:00Z</cp:lastPrinted>
  <dcterms:created xsi:type="dcterms:W3CDTF">2022-07-02T06:56:00Z</dcterms:created>
  <dcterms:modified xsi:type="dcterms:W3CDTF">2022-07-02T07:27:00Z</dcterms:modified>
</cp:coreProperties>
</file>